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6346">
      <w:pPr>
        <w:rPr>
          <w:rFonts w:hint="eastAsia" w:ascii="方正小标宋简体" w:hAnsi="方正小标宋简体" w:eastAsia="方正小标宋简体" w:cs="方正小标宋简体"/>
          <w:bCs/>
          <w:color w:val="000000"/>
          <w:sz w:val="44"/>
          <w:szCs w:val="44"/>
        </w:rPr>
      </w:pPr>
      <w:ins w:id="0" w:author="Sally" w:date="2026-02-13T17:27:24Z">
        <w:r>
          <w:rPr>
            <w:rFonts w:hint="eastAsia" w:ascii="方正小标宋简体" w:hAnsi="方正小标宋简体" w:eastAsia="方正小标宋简体" w:cs="方正小标宋简体"/>
            <w:bCs/>
            <w:color w:val="000000"/>
            <w:sz w:val="44"/>
            <w:szCs w:val="44"/>
          </w:rPr>
          <w:t>供投标人承诺（格式自拟）。。</w:t>
        </w:r>
      </w:ins>
    </w:p>
    <w:p w14:paraId="298BFEB9">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2F8FD52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sz w:val="30"/>
                <w:szCs w:val="30"/>
              </w:rPr>
            </w:pPr>
            <w:r>
              <w:rPr>
                <w:sz w:val="30"/>
                <w:szCs w:val="30"/>
              </w:rPr>
              <w:t>SZZXCG-2025-00475</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sz w:val="30"/>
                <w:szCs w:val="30"/>
              </w:rPr>
            </w:pPr>
            <w:r>
              <w:rPr>
                <w:rFonts w:hint="eastAsia" w:eastAsia="宋体"/>
                <w:sz w:val="30"/>
                <w:szCs w:val="30"/>
                <w:lang w:val="en-US" w:eastAsia="zh-CN"/>
              </w:rPr>
              <w:t>新华社视频号助力福彩公益品牌推广服务</w:t>
            </w:r>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sz w:val="30"/>
                <w:szCs w:val="30"/>
              </w:rPr>
            </w:pPr>
            <w:r>
              <w:rPr>
                <w:rFonts w:ascii="宋体" w:hAnsi="宋体" w:cs="宋体"/>
                <w:kern w:val="0"/>
                <w:sz w:val="30"/>
                <w:szCs w:val="30"/>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sz w:val="30"/>
                <w:szCs w:val="30"/>
              </w:rPr>
            </w:pPr>
            <w:r>
              <w:rPr>
                <w:rFonts w:hint="eastAsia" w:ascii="宋体" w:hAnsi="宋体" w:cs="宋体"/>
                <w:kern w:val="0"/>
                <w:sz w:val="30"/>
                <w:szCs w:val="30"/>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lang w:val="en-US" w:eastAsia="zh-CN"/>
              </w:rPr>
              <w:t>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sz w:val="30"/>
                <w:szCs w:val="30"/>
              </w:rPr>
            </w:pPr>
            <w:r>
              <w:rPr>
                <w:rFonts w:ascii="宋体" w:hAnsi="宋体" w:cs="宋体"/>
                <w:kern w:val="0"/>
                <w:sz w:val="30"/>
                <w:szCs w:val="30"/>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sz w:val="30"/>
                <w:szCs w:val="30"/>
              </w:rPr>
            </w:pPr>
            <w:r>
              <w:rPr>
                <w:rFonts w:ascii="宋体" w:hAnsi="宋体" w:cs="宋体"/>
                <w:kern w:val="0"/>
                <w:sz w:val="30"/>
                <w:szCs w:val="30"/>
                <w:lang w:bidi="ar"/>
              </w:rPr>
              <w:t>综合评分法</w:t>
            </w:r>
          </w:p>
        </w:tc>
      </w:tr>
    </w:tbl>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序号</w:t>
            </w:r>
          </w:p>
        </w:tc>
        <w:tc>
          <w:tcPr>
            <w:tcW w:w="3544" w:type="dxa"/>
            <w:gridSpan w:val="3"/>
            <w:shd w:val="clear" w:color="auto" w:fill="E6EFFA"/>
            <w:vAlign w:val="center"/>
          </w:tcPr>
          <w:p w14:paraId="703C3F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评分项</w:t>
            </w:r>
          </w:p>
        </w:tc>
        <w:tc>
          <w:tcPr>
            <w:tcW w:w="4824" w:type="dxa"/>
            <w:shd w:val="clear" w:color="auto" w:fill="E6EFFA"/>
            <w:vAlign w:val="center"/>
          </w:tcPr>
          <w:p w14:paraId="7220830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1</w:t>
            </w:r>
          </w:p>
        </w:tc>
        <w:tc>
          <w:tcPr>
            <w:tcW w:w="3544" w:type="dxa"/>
            <w:gridSpan w:val="3"/>
          </w:tcPr>
          <w:p w14:paraId="59036C6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价格</w:t>
            </w:r>
          </w:p>
        </w:tc>
        <w:tc>
          <w:tcPr>
            <w:tcW w:w="4824" w:type="dxa"/>
          </w:tcPr>
          <w:p w14:paraId="73628F4B">
            <w:pPr>
              <w:keepNext w:val="0"/>
              <w:keepLines w:val="0"/>
              <w:pageBreakBefore w:val="0"/>
              <w:kinsoku/>
              <w:wordWrap w:val="0"/>
              <w:overflowPunct/>
              <w:topLinePunct w:val="0"/>
              <w:autoSpaceDE/>
              <w:autoSpaceDN/>
              <w:bidi w:val="0"/>
              <w:adjustRightInd/>
              <w:snapToGrid/>
              <w:spacing w:line="276" w:lineRule="auto"/>
              <w:jc w:val="center"/>
              <w:textAlignment w:val="auto"/>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704" w:type="dxa"/>
            <w:vMerge w:val="continue"/>
            <w:vAlign w:val="center"/>
          </w:tcPr>
          <w:p w14:paraId="19AA550C">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368D6110">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2</w:t>
            </w:r>
          </w:p>
        </w:tc>
        <w:tc>
          <w:tcPr>
            <w:tcW w:w="3544" w:type="dxa"/>
            <w:gridSpan w:val="3"/>
          </w:tcPr>
          <w:p w14:paraId="3CDE406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keepNext w:val="0"/>
              <w:keepLines w:val="0"/>
              <w:pageBreakBefore w:val="0"/>
              <w:kinsoku/>
              <w:wordWrap w:val="0"/>
              <w:overflowPunct/>
              <w:topLinePunct w:val="0"/>
              <w:autoSpaceDE/>
              <w:autoSpaceDN/>
              <w:bidi w:val="0"/>
              <w:adjustRightInd/>
              <w:snapToGrid/>
              <w:spacing w:line="276" w:lineRule="auto"/>
              <w:jc w:val="center"/>
              <w:textAlignment w:val="auto"/>
              <w:rPr>
                <w:rFonts w:hint="default" w:ascii="宋体" w:hAnsi="宋体" w:eastAsia="宋体" w:cs="宋体"/>
                <w:b/>
                <w:bCs/>
                <w:color w:val="0000FF"/>
                <w:sz w:val="24"/>
                <w:lang w:val="en-US" w:eastAsia="zh-CN"/>
              </w:rPr>
            </w:pPr>
            <w:r>
              <w:rPr>
                <w:rFonts w:hint="eastAsia"/>
                <w:b/>
                <w:bCs/>
                <w:color w:val="0000FF"/>
                <w:lang w:val="en-US" w:eastAsia="zh-CN"/>
              </w:rPr>
              <w:t>75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069A2FBC">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5E352FA0">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971083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3166E74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38BD362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1</w:t>
            </w:r>
          </w:p>
        </w:tc>
        <w:tc>
          <w:tcPr>
            <w:tcW w:w="1701" w:type="dxa"/>
            <w:vAlign w:val="center"/>
          </w:tcPr>
          <w:p w14:paraId="4DD28B1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实施方案</w:t>
            </w:r>
          </w:p>
        </w:tc>
        <w:tc>
          <w:tcPr>
            <w:tcW w:w="1134" w:type="dxa"/>
            <w:vAlign w:val="center"/>
          </w:tcPr>
          <w:p w14:paraId="212F0245">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top"/>
          </w:tcPr>
          <w:p w14:paraId="13B703C8">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b w:val="0"/>
                <w:bCs w:val="0"/>
                <w:szCs w:val="21"/>
              </w:rPr>
              <w:t>（一）评审内容：</w:t>
            </w:r>
          </w:p>
          <w:p w14:paraId="3102C8D6">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投标人需针对所投标的项目从包括但不限于如下方面进行表述</w:t>
            </w:r>
            <w:r>
              <w:rPr>
                <w:rFonts w:hint="eastAsia" w:cs="Times New Roman"/>
                <w:szCs w:val="21"/>
                <w:lang w:eastAsia="zh-CN"/>
              </w:rPr>
              <w:t>：</w:t>
            </w:r>
          </w:p>
          <w:p w14:paraId="1970CA6A">
            <w:pPr>
              <w:keepNext w:val="0"/>
              <w:keepLines w:val="0"/>
              <w:pageBreakBefore w:val="0"/>
              <w:widowControl/>
              <w:numPr>
                <w:ilvl w:val="0"/>
                <w:numId w:val="7"/>
              </w:numPr>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val="en-US" w:eastAsia="zh-CN"/>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r>
              <w:rPr>
                <w:rFonts w:hint="eastAsia" w:cs="Times New Roman"/>
                <w:szCs w:val="21"/>
                <w:lang w:val="en-US" w:eastAsia="zh-CN"/>
              </w:rPr>
              <w:t>方案；</w:t>
            </w:r>
          </w:p>
          <w:p w14:paraId="17382C1F">
            <w:pPr>
              <w:keepNext w:val="0"/>
              <w:keepLines w:val="0"/>
              <w:pageBreakBefore w:val="0"/>
              <w:widowControl/>
              <w:numPr>
                <w:ilvl w:val="0"/>
                <w:numId w:val="8"/>
              </w:numPr>
              <w:kinsoku/>
              <w:overflowPunct/>
              <w:topLinePunct w:val="0"/>
              <w:autoSpaceDE/>
              <w:autoSpaceDN/>
              <w:bidi w:val="0"/>
              <w:adjustRightInd/>
              <w:snapToGrid/>
              <w:spacing w:line="276" w:lineRule="auto"/>
              <w:jc w:val="left"/>
              <w:textAlignment w:val="auto"/>
              <w:rPr>
                <w:rFonts w:hint="eastAsia" w:ascii="宋体" w:hAnsi="宋体" w:cs="宋体"/>
                <w:kern w:val="2"/>
                <w:sz w:val="21"/>
                <w:lang w:val="en-US" w:eastAsia="zh-CN"/>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制作与发布方案；</w:t>
            </w:r>
          </w:p>
          <w:p w14:paraId="02F73E42">
            <w:pPr>
              <w:keepNext w:val="0"/>
              <w:keepLines w:val="0"/>
              <w:pageBreakBefore w:val="0"/>
              <w:widowControl/>
              <w:numPr>
                <w:ilvl w:val="0"/>
                <w:numId w:val="8"/>
              </w:numPr>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val="en-US" w:eastAsia="zh-CN"/>
              </w:rPr>
            </w:pPr>
            <w:r>
              <w:rPr>
                <w:rFonts w:hint="eastAsia" w:ascii="宋体" w:hAnsi="宋体" w:eastAsia="宋体" w:cs="宋体"/>
                <w:kern w:val="2"/>
                <w:sz w:val="21"/>
                <w:lang w:val="en-US" w:eastAsia="zh-CN"/>
              </w:rPr>
              <w:t>新华社客户端信息发布</w:t>
            </w:r>
            <w:r>
              <w:rPr>
                <w:rFonts w:hint="eastAsia" w:ascii="Times New Roman" w:hAnsi="Times New Roman" w:eastAsia="宋体" w:cs="Times New Roman"/>
                <w:szCs w:val="21"/>
                <w:lang w:val="en-US" w:eastAsia="zh-CN"/>
              </w:rPr>
              <w:t>方案</w:t>
            </w:r>
          </w:p>
          <w:p w14:paraId="6EF1F3B5">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（二）评审依据：</w:t>
            </w:r>
          </w:p>
          <w:p w14:paraId="3F51A4CF">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rPr>
            </w:pPr>
            <w:r>
              <w:rPr>
                <w:rFonts w:hint="eastAsia" w:ascii="Times New Roman" w:hAnsi="Times New Roman" w:eastAsia="宋体" w:cs="Times New Roman"/>
                <w:szCs w:val="21"/>
              </w:rPr>
              <w:t>考察上述</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点，满足</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点得50分，满足任意</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点得30分，满足任意</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点得10分，其他情况不得分</w:t>
            </w:r>
            <w:r>
              <w:rPr>
                <w:rFonts w:hint="eastAsia" w:eastAsia="宋体"/>
                <w:szCs w:val="21"/>
              </w:rPr>
              <w:t>。</w:t>
            </w:r>
          </w:p>
          <w:p w14:paraId="4904FE9D">
            <w:pPr>
              <w:keepNext w:val="0"/>
              <w:keepLines w:val="0"/>
              <w:pageBreakBefore w:val="0"/>
              <w:kinsoku/>
              <w:overflowPunct/>
              <w:topLinePunct w:val="0"/>
              <w:autoSpaceDE/>
              <w:autoSpaceDN/>
              <w:bidi w:val="0"/>
              <w:adjustRightInd/>
              <w:snapToGrid/>
              <w:spacing w:line="276" w:lineRule="auto"/>
              <w:textAlignment w:val="auto"/>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076C209F">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52A1D201">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5D125D59">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4878F9E2">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200E06C5">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1E7CE28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2</w:t>
            </w:r>
          </w:p>
        </w:tc>
        <w:tc>
          <w:tcPr>
            <w:tcW w:w="1701" w:type="dxa"/>
            <w:vAlign w:val="center"/>
          </w:tcPr>
          <w:p w14:paraId="380B31A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center"/>
          </w:tcPr>
          <w:p w14:paraId="05F4D67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bCs/>
                <w:szCs w:val="21"/>
              </w:rPr>
            </w:pPr>
            <w:r>
              <w:rPr>
                <w:rFonts w:hint="eastAsia" w:ascii="宋体" w:hAnsi="宋体"/>
                <w:b/>
                <w:bCs/>
                <w:szCs w:val="21"/>
              </w:rPr>
              <w:t>（一）评审内容：</w:t>
            </w:r>
          </w:p>
          <w:p w14:paraId="68BE3444">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71F50DC4">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475B3AAF">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59B71253">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4EA3AB0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bCs/>
                <w:szCs w:val="21"/>
              </w:rPr>
            </w:pPr>
            <w:r>
              <w:rPr>
                <w:rFonts w:hint="eastAsia" w:ascii="宋体" w:hAnsi="宋体"/>
                <w:b/>
                <w:bCs/>
                <w:szCs w:val="21"/>
              </w:rPr>
              <w:t>（二）评审</w:t>
            </w:r>
            <w:r>
              <w:rPr>
                <w:rFonts w:hint="eastAsia" w:ascii="宋体" w:hAnsi="宋体"/>
                <w:b/>
                <w:bCs/>
                <w:szCs w:val="21"/>
                <w:lang w:val="en-US" w:eastAsia="zh-CN"/>
              </w:rPr>
              <w:t>依据</w:t>
            </w:r>
            <w:r>
              <w:rPr>
                <w:rFonts w:hint="eastAsia" w:ascii="宋体" w:hAnsi="宋体"/>
                <w:b/>
                <w:bCs/>
                <w:szCs w:val="21"/>
              </w:rPr>
              <w:t>：</w:t>
            </w:r>
          </w:p>
          <w:p w14:paraId="56EA0414">
            <w:pPr>
              <w:keepNext w:val="0"/>
              <w:keepLines w:val="0"/>
              <w:pageBreakBefore w:val="0"/>
              <w:kinsoku/>
              <w:overflowPunct/>
              <w:topLinePunct w:val="0"/>
              <w:autoSpaceDE/>
              <w:autoSpaceDN/>
              <w:bidi w:val="0"/>
              <w:adjustRightInd/>
              <w:snapToGrid/>
              <w:spacing w:line="276" w:lineRule="auto"/>
              <w:textAlignment w:val="auto"/>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259532E4">
            <w:pPr>
              <w:keepNext w:val="0"/>
              <w:keepLines w:val="0"/>
              <w:pageBreakBefore w:val="0"/>
              <w:kinsoku/>
              <w:overflowPunct/>
              <w:topLinePunct w:val="0"/>
              <w:autoSpaceDE/>
              <w:autoSpaceDN/>
              <w:bidi w:val="0"/>
              <w:adjustRightInd/>
              <w:snapToGrid/>
              <w:spacing w:line="276" w:lineRule="auto"/>
              <w:textAlignment w:val="auto"/>
              <w:rPr>
                <w:rFonts w:hint="eastAsia" w:hAnsi="宋体"/>
                <w:szCs w:val="21"/>
              </w:rPr>
            </w:pPr>
            <w:r>
              <w:rPr>
                <w:rFonts w:hint="eastAsia"/>
                <w:szCs w:val="21"/>
              </w:rPr>
              <w:t>在此基础上，专家根据各供应商的具体响应内容按照量化的评审因素指标进一步评审:</w:t>
            </w:r>
          </w:p>
          <w:p w14:paraId="3A7C867D">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szCs w:val="21"/>
              </w:rPr>
            </w:pPr>
            <w:r>
              <w:rPr>
                <w:rFonts w:hint="eastAsia" w:ascii="宋体" w:hAnsi="宋体"/>
                <w:szCs w:val="21"/>
              </w:rPr>
              <w:t>优：内容完整详细且</w:t>
            </w:r>
            <w:r>
              <w:rPr>
                <w:rFonts w:hint="eastAsia" w:ascii="宋体" w:hAnsi="宋体"/>
                <w:szCs w:val="21"/>
                <w:lang w:val="en-US" w:eastAsia="zh-CN"/>
              </w:rPr>
              <w:t>优于</w:t>
            </w:r>
            <w:r>
              <w:rPr>
                <w:rFonts w:hint="eastAsia" w:ascii="宋体" w:hAnsi="宋体"/>
                <w:szCs w:val="21"/>
              </w:rPr>
              <w:t>项目实际</w:t>
            </w:r>
            <w:r>
              <w:rPr>
                <w:rFonts w:hint="eastAsia" w:ascii="宋体" w:hAnsi="宋体"/>
                <w:szCs w:val="21"/>
                <w:lang w:val="en-US" w:eastAsia="zh-CN"/>
              </w:rPr>
              <w:t>采购需求</w:t>
            </w:r>
            <w:r>
              <w:rPr>
                <w:rFonts w:hint="eastAsia" w:ascii="宋体" w:hAnsi="宋体"/>
                <w:szCs w:val="21"/>
              </w:rPr>
              <w:t>，可行性强</w:t>
            </w:r>
            <w:r>
              <w:rPr>
                <w:rFonts w:hint="eastAsia" w:ascii="宋体" w:hAnsi="宋体"/>
                <w:szCs w:val="21"/>
                <w:lang w:val="en-US" w:eastAsia="zh-CN"/>
              </w:rPr>
              <w:t>的，加50分</w:t>
            </w:r>
            <w:r>
              <w:rPr>
                <w:rFonts w:hint="eastAsia" w:ascii="宋体" w:hAnsi="宋体"/>
                <w:szCs w:val="21"/>
              </w:rPr>
              <w:t>。</w:t>
            </w:r>
          </w:p>
          <w:p w14:paraId="14F65BE2">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i/>
                <w:szCs w:val="21"/>
                <w:u w:val="single"/>
              </w:rPr>
            </w:pPr>
            <w:r>
              <w:rPr>
                <w:rFonts w:hint="eastAsia" w:ascii="宋体" w:hAnsi="宋体"/>
                <w:szCs w:val="21"/>
              </w:rPr>
              <w:t>良评分标准：内容完整，</w:t>
            </w:r>
            <w:r>
              <w:rPr>
                <w:rFonts w:hint="eastAsia" w:ascii="宋体" w:hAnsi="宋体"/>
                <w:szCs w:val="21"/>
                <w:lang w:val="en-US" w:eastAsia="zh-CN"/>
              </w:rPr>
              <w:t>完全满足项目实际采购需求，</w:t>
            </w:r>
            <w:r>
              <w:rPr>
                <w:rFonts w:hint="eastAsia" w:ascii="宋体" w:hAnsi="宋体"/>
                <w:szCs w:val="21"/>
              </w:rPr>
              <w:t>可行性较好</w:t>
            </w:r>
            <w:r>
              <w:rPr>
                <w:rFonts w:hint="eastAsia" w:ascii="宋体" w:hAnsi="宋体"/>
                <w:szCs w:val="21"/>
                <w:lang w:val="en-US" w:eastAsia="zh-CN"/>
              </w:rPr>
              <w:t>的，加30分</w:t>
            </w:r>
            <w:r>
              <w:rPr>
                <w:rFonts w:hint="eastAsia" w:ascii="宋体" w:hAnsi="宋体"/>
                <w:szCs w:val="21"/>
              </w:rPr>
              <w:t>。</w:t>
            </w:r>
          </w:p>
          <w:p w14:paraId="6320E42F">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i/>
                <w:szCs w:val="21"/>
                <w:u w:val="single"/>
              </w:rPr>
            </w:pPr>
            <w:r>
              <w:rPr>
                <w:rFonts w:hint="eastAsia" w:ascii="宋体" w:hAnsi="宋体"/>
                <w:szCs w:val="21"/>
              </w:rPr>
              <w:t>中评分标准：内容能符合项目</w:t>
            </w:r>
            <w:r>
              <w:rPr>
                <w:rFonts w:hint="eastAsia" w:ascii="宋体" w:hAnsi="宋体"/>
                <w:szCs w:val="21"/>
                <w:lang w:val="en-US" w:eastAsia="zh-CN"/>
              </w:rPr>
              <w:t>部分采购需求</w:t>
            </w:r>
            <w:r>
              <w:rPr>
                <w:rFonts w:hint="eastAsia" w:ascii="宋体" w:hAnsi="宋体"/>
                <w:szCs w:val="21"/>
              </w:rPr>
              <w:t>，较贴近项目实际</w:t>
            </w:r>
            <w:r>
              <w:rPr>
                <w:rFonts w:hint="eastAsia" w:ascii="宋体" w:hAnsi="宋体"/>
                <w:szCs w:val="21"/>
                <w:lang w:val="en-US" w:eastAsia="zh-CN"/>
              </w:rPr>
              <w:t>的，加10分</w:t>
            </w:r>
            <w:r>
              <w:rPr>
                <w:rFonts w:hint="eastAsia" w:ascii="宋体" w:hAnsi="宋体"/>
                <w:szCs w:val="21"/>
              </w:rPr>
              <w:t>。</w:t>
            </w:r>
          </w:p>
          <w:p w14:paraId="38F1BC52">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61534D8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66B26BE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3</w:t>
            </w:r>
          </w:p>
        </w:tc>
        <w:tc>
          <w:tcPr>
            <w:tcW w:w="1701" w:type="dxa"/>
            <w:vAlign w:val="center"/>
          </w:tcPr>
          <w:p w14:paraId="65E3124D">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10</w:t>
            </w:r>
          </w:p>
        </w:tc>
        <w:tc>
          <w:tcPr>
            <w:tcW w:w="4824" w:type="dxa"/>
            <w:vAlign w:val="center"/>
          </w:tcPr>
          <w:p w14:paraId="7EF80C75">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（一）评审内容：</w:t>
            </w:r>
          </w:p>
          <w:p w14:paraId="19C8422A">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1.组织架构、人员结构；</w:t>
            </w:r>
          </w:p>
          <w:p w14:paraId="4981658F">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2.业务模式和业务流程说明；</w:t>
            </w:r>
          </w:p>
          <w:p w14:paraId="2A99E1DD">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3.日常管理工作要求；</w:t>
            </w:r>
          </w:p>
          <w:p w14:paraId="3AA7F329">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4.相关管理制度</w:t>
            </w:r>
            <w:r>
              <w:rPr>
                <w:rFonts w:hint="eastAsia"/>
                <w:lang w:eastAsia="zh-CN"/>
              </w:rPr>
              <w:t>（</w:t>
            </w:r>
            <w:r>
              <w:rPr>
                <w:rFonts w:hint="eastAsia"/>
                <w:lang w:val="en-US" w:eastAsia="zh-CN"/>
              </w:rPr>
              <w:t>包括但不限于安全保障制度、人员岗位职责、操作规程、劳动纪律和奖惩办法、客户投诉反馈管理制度</w:t>
            </w:r>
            <w:r>
              <w:rPr>
                <w:rFonts w:hint="eastAsia"/>
                <w:lang w:eastAsia="zh-CN"/>
              </w:rPr>
              <w:t>）</w:t>
            </w:r>
            <w:r>
              <w:rPr>
                <w:rFonts w:hint="eastAsia" w:ascii="Times New Roman" w:hAnsi="Times New Roman" w:cs="Times New Roman"/>
                <w:szCs w:val="21"/>
              </w:rPr>
              <w:t>；</w:t>
            </w:r>
          </w:p>
          <w:p w14:paraId="5E93D98D">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5.专用配套设备投入；</w:t>
            </w:r>
          </w:p>
          <w:p w14:paraId="3210BDA3">
            <w:pPr>
              <w:widowControl/>
              <w:spacing w:afterLines="0"/>
              <w:jc w:val="left"/>
              <w:rPr>
                <w:rFonts w:hint="eastAsia" w:ascii="Times New Roman" w:hAnsi="Times New Roman" w:eastAsia="宋体" w:cs="Times New Roman"/>
                <w:b w:val="0"/>
                <w:bCs w:val="0"/>
                <w:sz w:val="21"/>
                <w:szCs w:val="21"/>
                <w:lang w:eastAsia="zh-CN"/>
              </w:rPr>
            </w:pPr>
            <w:r>
              <w:rPr>
                <w:rFonts w:hint="eastAsia" w:ascii="Times New Roman" w:hAnsi="Times New Roman" w:cs="Times New Roman"/>
                <w:b w:val="0"/>
                <w:bCs w:val="0"/>
                <w:sz w:val="21"/>
                <w:szCs w:val="21"/>
                <w:lang w:val="en-US" w:eastAsia="zh-CN"/>
              </w:rPr>
              <w:t>6.</w:t>
            </w:r>
            <w:r>
              <w:rPr>
                <w:rFonts w:hint="eastAsia" w:ascii="Times New Roman" w:hAnsi="Times New Roman" w:eastAsia="宋体" w:cs="Times New Roman"/>
                <w:b w:val="0"/>
                <w:bCs w:val="0"/>
                <w:sz w:val="21"/>
                <w:szCs w:val="21"/>
              </w:rPr>
              <w:t>风险评估及</w:t>
            </w:r>
            <w:r>
              <w:rPr>
                <w:rFonts w:hint="eastAsia" w:cs="Times New Roman"/>
                <w:b w:val="0"/>
                <w:bCs w:val="0"/>
                <w:sz w:val="21"/>
                <w:szCs w:val="21"/>
                <w:lang w:val="en-US" w:eastAsia="zh-CN"/>
              </w:rPr>
              <w:t>其应对方案</w:t>
            </w:r>
            <w:r>
              <w:rPr>
                <w:rFonts w:hint="eastAsia" w:ascii="Times New Roman" w:hAnsi="Times New Roman" w:cs="Times New Roman"/>
                <w:b w:val="0"/>
                <w:bCs w:val="0"/>
                <w:sz w:val="21"/>
                <w:szCs w:val="21"/>
                <w:lang w:eastAsia="zh-CN"/>
              </w:rPr>
              <w:t>。</w:t>
            </w:r>
          </w:p>
          <w:p w14:paraId="09FAE947">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（二）评审依据：</w:t>
            </w:r>
          </w:p>
          <w:p w14:paraId="14A9E524">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hAnsi="Times New Roman" w:eastAsia="宋体"/>
                <w:szCs w:val="21"/>
              </w:rPr>
            </w:pPr>
            <w:r>
              <w:rPr>
                <w:rFonts w:hint="eastAsia" w:ascii="Times New Roman" w:hAnsi="Times New Roman" w:cs="Times New Roman"/>
                <w:szCs w:val="21"/>
              </w:rPr>
              <w:t>考察</w:t>
            </w:r>
            <w:r>
              <w:rPr>
                <w:rFonts w:hint="eastAsia" w:cs="Times New Roman"/>
                <w:szCs w:val="21"/>
                <w:lang w:val="en-US" w:eastAsia="zh-CN"/>
              </w:rPr>
              <w:t>上述6</w:t>
            </w:r>
            <w:r>
              <w:rPr>
                <w:rFonts w:hint="eastAsia" w:ascii="Times New Roman" w:hAnsi="Times New Roman" w:cs="Times New Roman"/>
                <w:szCs w:val="21"/>
              </w:rPr>
              <w:t>点，满足</w:t>
            </w:r>
            <w:r>
              <w:rPr>
                <w:rFonts w:hint="eastAsia" w:cs="Times New Roman"/>
                <w:szCs w:val="21"/>
                <w:lang w:val="en-US" w:eastAsia="zh-CN"/>
              </w:rPr>
              <w:t>6</w:t>
            </w:r>
            <w:r>
              <w:rPr>
                <w:rFonts w:hint="eastAsia" w:ascii="Times New Roman" w:hAnsi="Times New Roman" w:cs="Times New Roman"/>
                <w:szCs w:val="21"/>
              </w:rPr>
              <w:t>点得</w:t>
            </w:r>
            <w:r>
              <w:rPr>
                <w:rFonts w:hint="eastAsia" w:cs="Times New Roman"/>
                <w:szCs w:val="21"/>
                <w:lang w:val="en-US" w:eastAsia="zh-CN"/>
              </w:rPr>
              <w:t>50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5</w:t>
            </w:r>
            <w:r>
              <w:rPr>
                <w:rFonts w:hint="eastAsia" w:ascii="Times New Roman" w:hAnsi="Times New Roman" w:cs="Times New Roman"/>
                <w:szCs w:val="21"/>
              </w:rPr>
              <w:t>点得</w:t>
            </w:r>
            <w:r>
              <w:rPr>
                <w:rFonts w:hint="eastAsia" w:cs="Times New Roman"/>
                <w:szCs w:val="21"/>
                <w:lang w:val="en-US" w:eastAsia="zh-CN"/>
              </w:rPr>
              <w:t>40</w:t>
            </w:r>
            <w:r>
              <w:rPr>
                <w:rFonts w:hint="eastAsia" w:ascii="Times New Roman" w:hAnsi="Times New Roman" w:cs="Times New Roman"/>
                <w:szCs w:val="21"/>
              </w:rPr>
              <w:t>分</w:t>
            </w:r>
            <w:r>
              <w:rPr>
                <w:rFonts w:hint="eastAsia"/>
                <w:lang w:eastAsia="zh-CN"/>
              </w:rPr>
              <w:t>，</w:t>
            </w: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cs="Times New Roman"/>
                <w:szCs w:val="21"/>
                <w:lang w:val="en-US" w:eastAsia="zh-CN"/>
              </w:rPr>
              <w:t>30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cs="Times New Roman"/>
                <w:szCs w:val="21"/>
                <w:lang w:val="en-US" w:eastAsia="zh-CN"/>
              </w:rPr>
              <w:t>20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10</w:t>
            </w:r>
            <w:r>
              <w:rPr>
                <w:rFonts w:hint="eastAsia" w:ascii="Times New Roman" w:hAnsi="Times New Roman" w:cs="Times New Roman"/>
                <w:szCs w:val="21"/>
              </w:rPr>
              <w:t>分</w:t>
            </w:r>
            <w:r>
              <w:rPr>
                <w:rFonts w:hint="eastAsia"/>
                <w:lang w:eastAsia="zh-CN"/>
              </w:rPr>
              <w:t>，</w:t>
            </w: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rPr>
              <w:t>分</w:t>
            </w:r>
            <w:r>
              <w:rPr>
                <w:rFonts w:hint="eastAsia"/>
                <w:lang w:eastAsia="zh-CN"/>
              </w:rPr>
              <w:t>，</w:t>
            </w:r>
            <w:r>
              <w:rPr>
                <w:rFonts w:hint="eastAsia" w:cs="Times New Roman"/>
                <w:szCs w:val="21"/>
                <w:lang w:val="en-US" w:eastAsia="zh-CN"/>
              </w:rPr>
              <w:t>其他情况</w:t>
            </w:r>
            <w:r>
              <w:rPr>
                <w:rFonts w:hint="eastAsia" w:ascii="Times New Roman" w:hAnsi="Times New Roman" w:cs="Times New Roman"/>
                <w:szCs w:val="21"/>
              </w:rPr>
              <w:t>不得分。</w:t>
            </w:r>
            <w:r>
              <w:rPr>
                <w:rFonts w:hint="eastAsia" w:ascii="Times New Roman" w:hAnsi="Times New Roman" w:cs="Times New Roman"/>
                <w:szCs w:val="21"/>
              </w:rPr>
              <w:br w:type="textWrapping"/>
            </w:r>
            <w:r>
              <w:rPr>
                <w:rFonts w:hint="eastAsia" w:eastAsia="宋体"/>
                <w:szCs w:val="21"/>
              </w:rPr>
              <w:t>在此基础上，专家根据各供应商的具体响应内容按照量化的评审因素指标进一步评审:</w:t>
            </w:r>
          </w:p>
          <w:p w14:paraId="0A0DE55C">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b w:val="0"/>
                <w:bCs w:val="0"/>
                <w:szCs w:val="21"/>
                <w:lang w:val="en-US" w:eastAsia="zh-CN"/>
              </w:rPr>
              <w:t>优于采购需求的</w:t>
            </w:r>
            <w:r>
              <w:rPr>
                <w:rFonts w:hint="eastAsia" w:eastAsia="宋体"/>
                <w:szCs w:val="21"/>
                <w:lang w:val="en-US" w:eastAsia="zh-CN"/>
              </w:rPr>
              <w:t>，且方案设置合理可行，可实施性强的，加50分；</w:t>
            </w:r>
          </w:p>
          <w:p w14:paraId="4C652E4E">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b w:val="0"/>
                <w:bCs w:val="0"/>
                <w:szCs w:val="21"/>
                <w:lang w:val="en-US" w:eastAsia="zh-CN"/>
              </w:rPr>
              <w:t>完全满足采购需求</w:t>
            </w:r>
            <w:r>
              <w:rPr>
                <w:rFonts w:hint="eastAsia" w:eastAsia="宋体"/>
                <w:szCs w:val="21"/>
                <w:lang w:val="en-US" w:eastAsia="zh-CN"/>
              </w:rPr>
              <w:t>，且方案设置比较合理可行，可实施性一般的，加30分；</w:t>
            </w:r>
          </w:p>
          <w:p w14:paraId="2FBB3706">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中：</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szCs w:val="21"/>
                <w:lang w:val="en-US" w:eastAsia="zh-CN"/>
              </w:rPr>
              <w:t xml:space="preserve">部分满足采购需求，且方案设置基本合理可行，可实施性较差的，加10分； </w:t>
            </w:r>
          </w:p>
          <w:p w14:paraId="3C6A3659">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7B50397">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宋体" w:hAnsi="宋体" w:cs="宋体"/>
                <w:szCs w:val="21"/>
              </w:rPr>
            </w:pPr>
            <w:r>
              <w:rPr>
                <w:rFonts w:hint="eastAsia" w:eastAsia="宋体"/>
                <w:szCs w:val="21"/>
                <w:lang w:val="en-US" w:eastAsia="zh-CN"/>
              </w:rPr>
              <w:t>上述累计最高得100分。</w:t>
            </w:r>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52CD5074">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2994585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违约承诺</w:t>
            </w:r>
          </w:p>
        </w:tc>
        <w:tc>
          <w:tcPr>
            <w:tcW w:w="1134" w:type="dxa"/>
            <w:vAlign w:val="center"/>
          </w:tcPr>
          <w:p w14:paraId="3B0DF884">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5</w:t>
            </w:r>
          </w:p>
        </w:tc>
        <w:tc>
          <w:tcPr>
            <w:tcW w:w="4824" w:type="dxa"/>
          </w:tcPr>
          <w:p w14:paraId="0AD13D3F">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投标人承诺以下全部三项的得100分，否则不得分。</w:t>
            </w:r>
          </w:p>
          <w:p w14:paraId="1827524F">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1.人员严格按照招标文件及投标承诺配置；</w:t>
            </w:r>
          </w:p>
          <w:p w14:paraId="378D71EC">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2.服务质量达到招标文件要求；</w:t>
            </w:r>
          </w:p>
          <w:p w14:paraId="485840AD">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rPr>
              <w:t>对未能达到的要求承担责任</w:t>
            </w:r>
            <w:r>
              <w:rPr>
                <w:rFonts w:ascii="宋体" w:hAnsi="宋体"/>
                <w:color w:val="000000" w:themeColor="text1"/>
                <w:szCs w:val="21"/>
                <w14:textFill>
                  <w14:solidFill>
                    <w14:schemeClr w14:val="tx1"/>
                  </w14:solidFill>
                </w14:textFill>
              </w:rPr>
              <w:t>。</w:t>
            </w:r>
          </w:p>
          <w:p w14:paraId="7CB613CC">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hAnsi="宋体" w:cs="宋体"/>
                <w:szCs w:val="21"/>
              </w:rPr>
            </w:pPr>
            <w:r>
              <w:rPr>
                <w:rFonts w:hint="eastAsia" w:ascii="宋体" w:hAnsi="宋体"/>
                <w:color w:val="000000" w:themeColor="text1"/>
                <w:szCs w:val="21"/>
                <w14:textFill>
                  <w14:solidFill>
                    <w14:schemeClr w14:val="tx1"/>
                  </w14:solidFill>
                </w14:textFill>
              </w:rPr>
              <w:t>要求提供承诺（格式自定）作为得分依据，未提供承诺或承</w:t>
            </w:r>
            <w:r>
              <w:rPr>
                <w:rFonts w:hint="eastAsia" w:hAnsi="宋体" w:cs="宋体"/>
                <w:szCs w:val="21"/>
              </w:rPr>
              <w:t>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7F32907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5</w:t>
            </w:r>
          </w:p>
        </w:tc>
        <w:tc>
          <w:tcPr>
            <w:tcW w:w="1701" w:type="dxa"/>
            <w:vAlign w:val="center"/>
          </w:tcPr>
          <w:p w14:paraId="51DD17C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5</w:t>
            </w:r>
          </w:p>
        </w:tc>
        <w:tc>
          <w:tcPr>
            <w:tcW w:w="4824" w:type="dxa"/>
            <w:vAlign w:val="top"/>
          </w:tcPr>
          <w:p w14:paraId="56B26048">
            <w:pPr>
              <w:keepNext w:val="0"/>
              <w:keepLines w:val="0"/>
              <w:pageBreakBefore w:val="0"/>
              <w:kinsoku/>
              <w:overflowPunct/>
              <w:topLinePunct w:val="0"/>
              <w:autoSpaceDE/>
              <w:autoSpaceDN/>
              <w:bidi w:val="0"/>
              <w:adjustRightInd/>
              <w:snapToGrid/>
              <w:spacing w:after="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（一）评分内容：</w:t>
            </w:r>
          </w:p>
          <w:p w14:paraId="55240220">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拟安排项目负责人为投标单位自有员工，否则本项不得分。</w:t>
            </w:r>
          </w:p>
          <w:p w14:paraId="27E67B18">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b w:val="0"/>
                <w:bCs w:val="0"/>
                <w:szCs w:val="24"/>
              </w:rPr>
              <w:t>具有</w:t>
            </w:r>
            <w:r>
              <w:rPr>
                <w:rFonts w:hint="eastAsia" w:ascii="Times New Roman" w:hAnsi="Times New Roman" w:eastAsia="宋体" w:cs="Times New Roman"/>
                <w:szCs w:val="24"/>
              </w:rPr>
              <w:t>中文语言类</w:t>
            </w:r>
            <w:r>
              <w:rPr>
                <w:rFonts w:hint="eastAsia" w:ascii="Times New Roman" w:hAnsi="Times New Roman" w:eastAsia="宋体" w:cs="Times New Roman"/>
                <w:szCs w:val="24"/>
                <w:lang w:val="en-US" w:eastAsia="zh-CN"/>
              </w:rPr>
              <w:t>或新闻</w:t>
            </w:r>
            <w:r>
              <w:rPr>
                <w:rFonts w:hint="eastAsia" w:ascii="Times New Roman" w:hAnsi="Times New Roman" w:eastAsia="宋体" w:cs="Times New Roman"/>
                <w:szCs w:val="24"/>
              </w:rPr>
              <w:t>传媒类</w:t>
            </w:r>
            <w:r>
              <w:rPr>
                <w:rFonts w:hint="eastAsia" w:ascii="Times New Roman" w:hAnsi="Times New Roman" w:eastAsia="宋体" w:cs="Times New Roman"/>
                <w:szCs w:val="24"/>
                <w:lang w:val="en-US" w:eastAsia="zh-CN"/>
              </w:rPr>
              <w:t>或管理</w:t>
            </w:r>
            <w:r>
              <w:rPr>
                <w:rFonts w:hint="eastAsia" w:ascii="Times New Roman" w:hAnsi="Times New Roman" w:eastAsia="宋体" w:cs="Times New Roman"/>
                <w:szCs w:val="24"/>
              </w:rPr>
              <w:t>类</w:t>
            </w:r>
            <w:r>
              <w:rPr>
                <w:rFonts w:hint="eastAsia" w:ascii="Times New Roman" w:hAnsi="Times New Roman" w:eastAsia="宋体" w:cs="Times New Roman"/>
                <w:b w:val="0"/>
                <w:bCs w:val="0"/>
                <w:szCs w:val="24"/>
              </w:rPr>
              <w:t>专业</w:t>
            </w:r>
            <w:r>
              <w:rPr>
                <w:rFonts w:hint="eastAsia" w:ascii="Times New Roman" w:hAnsi="Times New Roman" w:eastAsia="宋体" w:cs="Times New Roman"/>
                <w:b w:val="0"/>
                <w:bCs w:val="0"/>
                <w:sz w:val="21"/>
                <w:szCs w:val="24"/>
                <w:lang w:val="en-US" w:eastAsia="zh-CN"/>
              </w:rPr>
              <w:t>本科学历的，得20分；具有前述专业</w:t>
            </w:r>
            <w:r>
              <w:rPr>
                <w:rFonts w:hint="eastAsia" w:ascii="Times New Roman" w:hAnsi="Times New Roman" w:eastAsia="宋体" w:cs="Times New Roman"/>
                <w:b w:val="0"/>
                <w:bCs w:val="0"/>
                <w:sz w:val="21"/>
                <w:szCs w:val="24"/>
              </w:rPr>
              <w:t>硕士研究生学历</w:t>
            </w:r>
            <w:r>
              <w:rPr>
                <w:rFonts w:hint="eastAsia" w:ascii="Times New Roman" w:hAnsi="Times New Roman" w:eastAsia="宋体" w:cs="Times New Roman"/>
                <w:b w:val="0"/>
                <w:bCs w:val="0"/>
                <w:sz w:val="21"/>
                <w:szCs w:val="24"/>
                <w:lang w:val="en-US" w:eastAsia="zh-CN"/>
              </w:rPr>
              <w:t>或以上的</w:t>
            </w:r>
            <w:r>
              <w:rPr>
                <w:rFonts w:hint="eastAsia" w:ascii="Times New Roman" w:hAnsi="Times New Roman" w:eastAsia="宋体" w:cs="Times New Roman"/>
                <w:b w:val="0"/>
                <w:bCs w:val="0"/>
                <w:sz w:val="21"/>
                <w:szCs w:val="24"/>
              </w:rPr>
              <w:t>，得</w:t>
            </w:r>
            <w:r>
              <w:rPr>
                <w:rFonts w:hint="eastAsia" w:ascii="Times New Roman" w:hAnsi="Times New Roman" w:eastAsia="宋体" w:cs="Times New Roman"/>
                <w:b w:val="0"/>
                <w:bCs w:val="0"/>
                <w:sz w:val="21"/>
                <w:szCs w:val="24"/>
                <w:lang w:val="en-US" w:eastAsia="zh-CN"/>
              </w:rPr>
              <w:t>40</w:t>
            </w:r>
            <w:r>
              <w:rPr>
                <w:rFonts w:hint="eastAsia" w:ascii="Times New Roman" w:hAnsi="Times New Roman" w:eastAsia="宋体" w:cs="Times New Roman"/>
                <w:b w:val="0"/>
                <w:bCs w:val="0"/>
                <w:sz w:val="21"/>
                <w:szCs w:val="24"/>
              </w:rPr>
              <w:t>分</w:t>
            </w:r>
            <w:r>
              <w:rPr>
                <w:rFonts w:hint="eastAsia" w:ascii="Times New Roman" w:hAnsi="Times New Roman" w:eastAsia="宋体" w:cs="Times New Roman"/>
                <w:b w:val="0"/>
                <w:bCs w:val="0"/>
                <w:sz w:val="21"/>
                <w:szCs w:val="24"/>
                <w:lang w:eastAsia="zh-CN"/>
              </w:rPr>
              <w:t>。本项最高得</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lang w:eastAsia="zh-CN"/>
              </w:rPr>
              <w:t>0 分</w:t>
            </w:r>
            <w:r>
              <w:rPr>
                <w:rFonts w:hint="eastAsia"/>
                <w:lang w:eastAsia="zh-CN"/>
              </w:rPr>
              <w:t>；</w:t>
            </w:r>
          </w:p>
          <w:p w14:paraId="2BE26325">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具有</w:t>
            </w:r>
            <w:r>
              <w:rPr>
                <w:rFonts w:hint="eastAsia" w:ascii="Times New Roman" w:hAnsi="Times New Roman" w:cs="Times New Roman"/>
                <w:kern w:val="2"/>
                <w:sz w:val="21"/>
                <w:szCs w:val="24"/>
                <w:lang w:val="en-US" w:eastAsia="zh-CN" w:bidi="ar-SA"/>
              </w:rPr>
              <w:t>中级编辑</w:t>
            </w:r>
            <w:r>
              <w:rPr>
                <w:rFonts w:hint="eastAsia" w:cs="Times New Roman"/>
                <w:kern w:val="2"/>
                <w:sz w:val="21"/>
                <w:szCs w:val="24"/>
                <w:lang w:val="en-US" w:eastAsia="zh-CN" w:bidi="ar-SA"/>
              </w:rPr>
              <w:t>或</w:t>
            </w:r>
            <w:r>
              <w:rPr>
                <w:rFonts w:hint="eastAsia" w:ascii="Times New Roman" w:hAnsi="Times New Roman" w:cs="Times New Roman"/>
                <w:kern w:val="2"/>
                <w:sz w:val="21"/>
                <w:szCs w:val="24"/>
                <w:lang w:val="en-US" w:eastAsia="zh-CN" w:bidi="ar-SA"/>
              </w:rPr>
              <w:t>中级编辑以上职称</w:t>
            </w:r>
            <w:r>
              <w:rPr>
                <w:rFonts w:hint="eastAsia" w:ascii="Times New Roman" w:hAnsi="Times New Roman" w:eastAsia="宋体" w:cs="Times New Roman"/>
                <w:kern w:val="2"/>
                <w:sz w:val="21"/>
                <w:szCs w:val="24"/>
                <w:lang w:val="en-US" w:eastAsia="zh-CN" w:bidi="ar-SA"/>
              </w:rPr>
              <w:t>的，得</w:t>
            </w:r>
            <w:r>
              <w:rPr>
                <w:rFonts w:hint="eastAsia" w:ascii="Times New Roman" w:hAnsi="Times New Roman" w:cs="Times New Roman"/>
                <w:kern w:val="2"/>
                <w:sz w:val="21"/>
                <w:szCs w:val="24"/>
                <w:lang w:val="en-US" w:eastAsia="zh-CN" w:bidi="ar-SA"/>
              </w:rPr>
              <w:t>40</w:t>
            </w:r>
            <w:r>
              <w:rPr>
                <w:rFonts w:hint="eastAsia" w:ascii="Times New Roman" w:hAnsi="Times New Roman" w:eastAsia="宋体" w:cs="Times New Roman"/>
                <w:kern w:val="2"/>
                <w:sz w:val="21"/>
                <w:szCs w:val="24"/>
                <w:lang w:val="en-US" w:eastAsia="zh-CN" w:bidi="ar-SA"/>
              </w:rPr>
              <w:t>分；</w:t>
            </w:r>
          </w:p>
          <w:p w14:paraId="22504BD4">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具有</w:t>
            </w:r>
            <w:r>
              <w:rPr>
                <w:rFonts w:hint="eastAsia" w:ascii="Times New Roman" w:hAnsi="Times New Roman" w:eastAsia="宋体" w:cs="Times New Roman"/>
                <w:kern w:val="2"/>
                <w:sz w:val="21"/>
                <w:szCs w:val="24"/>
                <w:lang w:val="zh-CN" w:eastAsia="zh-CN" w:bidi="ar-SA"/>
              </w:rPr>
              <w:t>政府机关或事业单位</w:t>
            </w:r>
            <w:r>
              <w:rPr>
                <w:rFonts w:hint="eastAsia" w:ascii="Times New Roman" w:hAnsi="Times New Roman" w:cs="Times New Roman"/>
                <w:kern w:val="2"/>
                <w:sz w:val="21"/>
                <w:szCs w:val="24"/>
                <w:lang w:val="en-US" w:eastAsia="zh-CN" w:bidi="ar-SA"/>
              </w:rPr>
              <w:t>宣传</w:t>
            </w:r>
            <w:r>
              <w:rPr>
                <w:rFonts w:hint="eastAsia" w:ascii="Times New Roman" w:hAnsi="Times New Roman" w:eastAsia="宋体" w:cs="Times New Roman"/>
                <w:kern w:val="2"/>
                <w:sz w:val="21"/>
                <w:szCs w:val="24"/>
                <w:lang w:val="zh-CN" w:eastAsia="zh-CN" w:bidi="ar-SA"/>
              </w:rPr>
              <w:t>策划项目工作经验</w:t>
            </w:r>
            <w:r>
              <w:rPr>
                <w:rFonts w:hint="eastAsia" w:ascii="Times New Roman" w:hAnsi="Times New Roman" w:eastAsia="宋体" w:cs="Times New Roman"/>
                <w:kern w:val="2"/>
                <w:sz w:val="21"/>
                <w:szCs w:val="24"/>
                <w:lang w:val="en-US" w:eastAsia="zh-CN" w:bidi="ar-SA"/>
              </w:rPr>
              <w:t>的，得</w:t>
            </w:r>
            <w:r>
              <w:rPr>
                <w:rFonts w:hint="eastAsia" w:ascii="Times New Roman" w:hAnsi="Times New Roman" w:cs="Times New Roman"/>
                <w:kern w:val="2"/>
                <w:sz w:val="21"/>
                <w:szCs w:val="24"/>
                <w:lang w:val="en-US" w:eastAsia="zh-CN" w:bidi="ar-SA"/>
              </w:rPr>
              <w:t>20</w:t>
            </w:r>
            <w:r>
              <w:rPr>
                <w:rFonts w:hint="eastAsia" w:ascii="Times New Roman" w:hAnsi="Times New Roman" w:eastAsia="宋体" w:cs="Times New Roman"/>
                <w:kern w:val="2"/>
                <w:sz w:val="21"/>
                <w:szCs w:val="24"/>
                <w:lang w:val="en-US" w:eastAsia="zh-CN" w:bidi="ar-SA"/>
              </w:rPr>
              <w:t>分。</w:t>
            </w:r>
          </w:p>
          <w:p w14:paraId="1400BE4D">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以上3项得分累计</w:t>
            </w:r>
            <w:r>
              <w:rPr>
                <w:rFonts w:hint="eastAsia" w:cs="Times New Roman"/>
                <w:kern w:val="2"/>
                <w:sz w:val="21"/>
                <w:szCs w:val="24"/>
                <w:lang w:val="en-US" w:eastAsia="zh-CN" w:bidi="ar-SA"/>
              </w:rPr>
              <w:t>最高得</w:t>
            </w:r>
            <w:r>
              <w:rPr>
                <w:rFonts w:hint="eastAsia" w:ascii="Times New Roman" w:hAnsi="Times New Roman" w:cs="Times New Roman"/>
                <w:kern w:val="2"/>
                <w:sz w:val="21"/>
                <w:szCs w:val="24"/>
                <w:lang w:val="en-US" w:eastAsia="zh-CN" w:bidi="ar-SA"/>
              </w:rPr>
              <w:t>100</w:t>
            </w:r>
            <w:r>
              <w:rPr>
                <w:rFonts w:hint="eastAsia" w:ascii="Times New Roman" w:hAnsi="Times New Roman" w:eastAsia="宋体" w:cs="Times New Roman"/>
                <w:kern w:val="2"/>
                <w:sz w:val="21"/>
                <w:szCs w:val="24"/>
                <w:lang w:val="en-US" w:eastAsia="zh-CN" w:bidi="ar-SA"/>
              </w:rPr>
              <w:t>分。</w:t>
            </w:r>
          </w:p>
          <w:p w14:paraId="502BBB61">
            <w:pPr>
              <w:keepNext w:val="0"/>
              <w:keepLines w:val="0"/>
              <w:pageBreakBefore w:val="0"/>
              <w:kinsoku/>
              <w:wordWrap w:val="0"/>
              <w:overflowPunct/>
              <w:topLinePunct w:val="0"/>
              <w:autoSpaceDE/>
              <w:autoSpaceDN/>
              <w:bidi w:val="0"/>
              <w:adjustRightInd/>
              <w:snapToGrid/>
              <w:spacing w:before="0" w:after="0" w:line="276" w:lineRule="auto"/>
              <w:textAlignment w:val="auto"/>
              <w:rPr>
                <w:b/>
                <w:bCs/>
                <w:sz w:val="21"/>
                <w:szCs w:val="21"/>
                <w:lang w:val="en-US" w:bidi="ar-SA"/>
              </w:rPr>
            </w:pPr>
            <w:r>
              <w:rPr>
                <w:rFonts w:hint="eastAsia"/>
                <w:b/>
                <w:bCs/>
                <w:sz w:val="21"/>
                <w:szCs w:val="21"/>
                <w:lang w:val="en-US" w:bidi="ar-SA"/>
              </w:rPr>
              <w:t>（二）评分依据：</w:t>
            </w:r>
          </w:p>
          <w:p w14:paraId="25991056">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839D875">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2.关于考察学历的，要求</w:t>
            </w:r>
            <w:r>
              <w:rPr>
                <w:rFonts w:hint="eastAsia" w:ascii="宋体" w:hAnsi="宋体" w:cs="宋体"/>
                <w:szCs w:val="21"/>
                <w:lang w:val="en-US" w:eastAsia="zh-CN"/>
              </w:rPr>
              <w:t>提供</w:t>
            </w:r>
            <w:r>
              <w:rPr>
                <w:rFonts w:hint="eastAsia" w:ascii="宋体" w:hAnsi="宋体" w:cs="宋体"/>
                <w:szCs w:val="21"/>
              </w:rPr>
              <w:t>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4BE5713B">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要求提供投标人相关证明资料作为得分依据</w:t>
            </w:r>
            <w:r>
              <w:rPr>
                <w:rFonts w:hint="eastAsia" w:ascii="宋体" w:hAnsi="宋体" w:cs="宋体"/>
                <w:szCs w:val="21"/>
              </w:rPr>
              <w:t>。</w:t>
            </w:r>
          </w:p>
          <w:p w14:paraId="743FA154">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4.如涉及考察人员工作经验，要求提供项目合同关键信息作为得分依据，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宋体" w:hAnsi="宋体" w:eastAsia="宋体" w:cs="宋体"/>
                <w:kern w:val="2"/>
                <w:sz w:val="21"/>
                <w:szCs w:val="21"/>
                <w:lang w:val="en-US" w:eastAsia="zh-CN" w:bidi="ar-SA"/>
              </w:rPr>
              <w:t>。</w:t>
            </w:r>
          </w:p>
          <w:p w14:paraId="525E09BF">
            <w:pPr>
              <w:keepNext w:val="0"/>
              <w:keepLines w:val="0"/>
              <w:pageBreakBefore w:val="0"/>
              <w:kinsoku/>
              <w:overflowPunct/>
              <w:topLinePunct w:val="0"/>
              <w:autoSpaceDE/>
              <w:autoSpaceDN/>
              <w:bidi w:val="0"/>
              <w:adjustRightInd/>
              <w:snapToGrid/>
              <w:spacing w:after="0" w:line="276" w:lineRule="auto"/>
              <w:jc w:val="left"/>
              <w:textAlignment w:val="auto"/>
              <w:rPr>
                <w:rFonts w:hint="eastAsia" w:ascii="宋体" w:hAnsi="宋体" w:cs="宋体"/>
                <w:szCs w:val="21"/>
              </w:rPr>
            </w:pPr>
            <w:r>
              <w:rPr>
                <w:rFonts w:hint="eastAsia" w:cs="Times New Roman"/>
                <w:szCs w:val="21"/>
                <w:lang w:val="en-US" w:eastAsia="zh-CN"/>
              </w:rPr>
              <w:t>5.</w:t>
            </w:r>
            <w:r>
              <w:rPr>
                <w:rFonts w:hint="eastAsia" w:ascii="宋体" w:hAnsi="宋体"/>
                <w:szCs w:val="21"/>
              </w:rPr>
              <w:t>以上资料均要求提供扫描件。</w:t>
            </w:r>
            <w:r>
              <w:rPr>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5802B95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szCs w:val="21"/>
                <w:lang w:eastAsia="zh-CN"/>
              </w:rPr>
            </w:pPr>
            <w:r>
              <w:rPr>
                <w:rFonts w:hint="eastAsia" w:ascii="宋体" w:hAnsi="宋体"/>
                <w:szCs w:val="21"/>
                <w:lang w:val="en-US" w:eastAsia="zh-CN"/>
              </w:rPr>
              <w:t>6</w:t>
            </w:r>
          </w:p>
        </w:tc>
        <w:tc>
          <w:tcPr>
            <w:tcW w:w="1701" w:type="dxa"/>
            <w:vAlign w:val="center"/>
          </w:tcPr>
          <w:p w14:paraId="7B8C388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拟安排的项目主要团队成员（主要技术人员）情况（项目负责人除外）</w:t>
            </w:r>
          </w:p>
        </w:tc>
        <w:tc>
          <w:tcPr>
            <w:tcW w:w="1134" w:type="dxa"/>
            <w:vAlign w:val="center"/>
          </w:tcPr>
          <w:p w14:paraId="4D62A183">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29B2659">
            <w:pPr>
              <w:keepNext w:val="0"/>
              <w:keepLines w:val="0"/>
              <w:pageBreakBefore w:val="0"/>
              <w:kinsoku/>
              <w:overflowPunct/>
              <w:topLinePunct w:val="0"/>
              <w:autoSpaceDE/>
              <w:autoSpaceDN/>
              <w:bidi w:val="0"/>
              <w:adjustRightInd/>
              <w:snapToGrid/>
              <w:spacing w:line="276" w:lineRule="auto"/>
              <w:jc w:val="left"/>
              <w:textAlignment w:val="auto"/>
              <w:rPr>
                <w:rFonts w:hint="eastAsia"/>
              </w:rPr>
            </w:pPr>
            <w:r>
              <w:rPr>
                <w:rFonts w:hint="eastAsia"/>
              </w:rPr>
              <w:t>（一）评分内容：</w:t>
            </w:r>
          </w:p>
          <w:p w14:paraId="3F761AF9">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cs="宋体"/>
                <w:szCs w:val="21"/>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1694215E">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b w:val="0"/>
                <w:bCs w:val="0"/>
                <w:sz w:val="21"/>
                <w:szCs w:val="21"/>
                <w:lang w:val="en-US" w:eastAsia="zh-CN"/>
              </w:rPr>
              <w:t>具有</w:t>
            </w:r>
            <w:r>
              <w:rPr>
                <w:rFonts w:hint="eastAsia" w:ascii="宋体" w:hAnsi="宋体" w:eastAsia="宋体" w:cs="宋体"/>
                <w:szCs w:val="21"/>
              </w:rPr>
              <w:t>中文语言类</w:t>
            </w:r>
            <w:r>
              <w:rPr>
                <w:rFonts w:hint="eastAsia" w:ascii="宋体" w:hAnsi="宋体" w:eastAsia="宋体" w:cs="宋体"/>
                <w:szCs w:val="21"/>
                <w:lang w:val="en-US" w:eastAsia="zh-CN"/>
              </w:rPr>
              <w:t>或新闻</w:t>
            </w:r>
            <w:r>
              <w:rPr>
                <w:rFonts w:hint="eastAsia" w:ascii="宋体" w:hAnsi="宋体" w:eastAsia="宋体" w:cs="宋体"/>
                <w:szCs w:val="21"/>
              </w:rPr>
              <w:t>传媒类</w:t>
            </w:r>
            <w:r>
              <w:rPr>
                <w:rFonts w:hint="eastAsia" w:ascii="宋体" w:hAnsi="宋体" w:eastAsia="宋体" w:cs="宋体"/>
                <w:szCs w:val="21"/>
                <w:lang w:val="en-US" w:eastAsia="zh-CN"/>
              </w:rPr>
              <w:t>或经济</w:t>
            </w:r>
            <w:r>
              <w:rPr>
                <w:rFonts w:hint="eastAsia" w:ascii="宋体" w:hAnsi="宋体" w:eastAsia="宋体" w:cs="宋体"/>
                <w:szCs w:val="21"/>
              </w:rPr>
              <w:t>类</w:t>
            </w:r>
            <w:r>
              <w:rPr>
                <w:rFonts w:hint="eastAsia" w:ascii="宋体" w:hAnsi="宋体" w:eastAsia="宋体" w:cs="宋体"/>
                <w:b w:val="0"/>
                <w:bCs w:val="0"/>
                <w:sz w:val="21"/>
                <w:szCs w:val="21"/>
                <w:lang w:val="en-US" w:eastAsia="zh-CN"/>
              </w:rPr>
              <w:t>专业本科学历的，每提供1人得10分；具有前述专业</w:t>
            </w:r>
            <w:r>
              <w:rPr>
                <w:rFonts w:hint="eastAsia" w:ascii="宋体" w:hAnsi="宋体" w:eastAsia="宋体" w:cs="宋体"/>
                <w:b w:val="0"/>
                <w:bCs w:val="0"/>
                <w:sz w:val="21"/>
                <w:szCs w:val="21"/>
              </w:rPr>
              <w:t>硕士研究生学历</w:t>
            </w:r>
            <w:r>
              <w:rPr>
                <w:rFonts w:hint="eastAsia" w:ascii="宋体" w:hAnsi="宋体" w:eastAsia="宋体" w:cs="宋体"/>
                <w:b w:val="0"/>
                <w:bCs w:val="0"/>
                <w:sz w:val="21"/>
                <w:szCs w:val="21"/>
                <w:lang w:val="en-US" w:eastAsia="zh-CN"/>
              </w:rPr>
              <w:t>或以上的</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每提供1人</w:t>
            </w:r>
            <w:r>
              <w:rPr>
                <w:rFonts w:hint="eastAsia" w:ascii="宋体" w:hAnsi="宋体" w:eastAsia="宋体" w:cs="宋体"/>
                <w:b w:val="0"/>
                <w:bCs w:val="0"/>
                <w:sz w:val="21"/>
                <w:szCs w:val="21"/>
              </w:rPr>
              <w:t>得</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。本项最高得</w:t>
            </w:r>
            <w:r>
              <w:rPr>
                <w:rFonts w:hint="eastAsia" w:ascii="宋体" w:hAnsi="宋体" w:eastAsia="宋体" w:cs="宋体"/>
                <w:b w:val="0"/>
                <w:bCs w:val="0"/>
                <w:sz w:val="21"/>
                <w:szCs w:val="21"/>
                <w:lang w:val="en-US" w:eastAsia="zh-CN"/>
              </w:rPr>
              <w:t>60</w:t>
            </w:r>
            <w:r>
              <w:rPr>
                <w:rFonts w:hint="eastAsia" w:ascii="宋体" w:hAnsi="宋体" w:eastAsia="宋体" w:cs="宋体"/>
                <w:b w:val="0"/>
                <w:bCs w:val="0"/>
                <w:sz w:val="21"/>
                <w:szCs w:val="21"/>
                <w:lang w:eastAsia="zh-CN"/>
              </w:rPr>
              <w:t>分</w:t>
            </w:r>
            <w:r>
              <w:rPr>
                <w:rFonts w:hint="eastAsia" w:ascii="宋体" w:hAnsi="宋体" w:eastAsia="宋体" w:cs="宋体"/>
                <w:szCs w:val="21"/>
              </w:rPr>
              <w:t>；</w:t>
            </w:r>
            <w:r>
              <w:rPr>
                <w:rFonts w:hint="eastAsia" w:ascii="宋体" w:hAnsi="宋体" w:cs="宋体"/>
                <w:szCs w:val="21"/>
                <w:lang w:eastAsia="zh-CN"/>
              </w:rPr>
              <w:t>（</w:t>
            </w:r>
            <w:r>
              <w:rPr>
                <w:rFonts w:hint="eastAsia" w:ascii="宋体" w:hAnsi="宋体" w:cs="宋体"/>
                <w:szCs w:val="21"/>
                <w:lang w:val="en-US" w:eastAsia="zh-CN"/>
              </w:rPr>
              <w:t>注：同1人仅按最高得分记1次</w:t>
            </w:r>
            <w:r>
              <w:rPr>
                <w:rFonts w:hint="eastAsia" w:ascii="宋体" w:hAnsi="宋体" w:cs="宋体"/>
                <w:szCs w:val="21"/>
                <w:lang w:eastAsia="zh-CN"/>
              </w:rPr>
              <w:t>）</w:t>
            </w:r>
          </w:p>
          <w:p w14:paraId="47424403">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具有</w:t>
            </w:r>
            <w:r>
              <w:rPr>
                <w:rFonts w:hint="eastAsia" w:ascii="Times New Roman" w:hAnsi="Times New Roman" w:cs="Times New Roman"/>
                <w:kern w:val="2"/>
                <w:sz w:val="21"/>
                <w:szCs w:val="24"/>
                <w:lang w:val="en-US" w:eastAsia="zh-CN" w:bidi="ar-SA"/>
              </w:rPr>
              <w:t>中级编辑</w:t>
            </w:r>
            <w:r>
              <w:rPr>
                <w:rFonts w:hint="eastAsia" w:cs="Times New Roman"/>
                <w:kern w:val="2"/>
                <w:sz w:val="21"/>
                <w:szCs w:val="24"/>
                <w:lang w:val="en-US" w:eastAsia="zh-CN" w:bidi="ar-SA"/>
              </w:rPr>
              <w:t>或</w:t>
            </w:r>
            <w:r>
              <w:rPr>
                <w:rFonts w:hint="eastAsia" w:ascii="宋体" w:hAnsi="宋体" w:cs="宋体"/>
                <w:color w:val="auto"/>
                <w:szCs w:val="21"/>
                <w:lang w:val="en-US" w:eastAsia="zh-CN"/>
              </w:rPr>
              <w:t>以上职称的</w:t>
            </w:r>
            <w:r>
              <w:rPr>
                <w:rFonts w:hint="eastAsia" w:ascii="宋体" w:hAnsi="宋体" w:eastAsia="宋体" w:cs="宋体"/>
                <w:color w:val="auto"/>
                <w:szCs w:val="21"/>
                <w:lang w:val="zh-CN"/>
              </w:rPr>
              <w:t>，每人得1</w:t>
            </w:r>
            <w:r>
              <w:rPr>
                <w:rFonts w:hint="eastAsia" w:ascii="宋体" w:hAnsi="宋体" w:cs="宋体"/>
                <w:color w:val="auto"/>
                <w:szCs w:val="21"/>
                <w:lang w:val="en-US" w:eastAsia="zh-CN"/>
              </w:rPr>
              <w:t>0</w:t>
            </w:r>
            <w:r>
              <w:rPr>
                <w:rFonts w:hint="eastAsia" w:ascii="宋体" w:hAnsi="宋体" w:eastAsia="宋体" w:cs="宋体"/>
                <w:color w:val="auto"/>
                <w:szCs w:val="21"/>
                <w:lang w:val="zh-CN"/>
              </w:rPr>
              <w:t>分</w:t>
            </w:r>
            <w:r>
              <w:rPr>
                <w:rFonts w:hint="eastAsia" w:ascii="宋体" w:hAnsi="宋体" w:cs="宋体"/>
                <w:color w:val="auto"/>
                <w:szCs w:val="21"/>
                <w:lang w:val="zh-CN"/>
              </w:rPr>
              <w:t>，</w:t>
            </w:r>
            <w:r>
              <w:rPr>
                <w:rFonts w:hint="eastAsia" w:ascii="宋体" w:hAnsi="宋体" w:eastAsia="宋体" w:cs="宋体"/>
                <w:color w:val="auto"/>
                <w:szCs w:val="21"/>
              </w:rPr>
              <w:t>一人最多只能计一次分</w:t>
            </w:r>
            <w:r>
              <w:rPr>
                <w:rFonts w:hint="eastAsia" w:ascii="宋体" w:hAnsi="宋体" w:eastAsia="宋体" w:cs="宋体"/>
                <w:color w:val="auto"/>
                <w:szCs w:val="21"/>
                <w:lang w:val="zh-CN"/>
              </w:rPr>
              <w:t>，本子项最高得</w:t>
            </w:r>
            <w:r>
              <w:rPr>
                <w:rFonts w:hint="eastAsia" w:ascii="宋体" w:hAnsi="宋体" w:cs="宋体"/>
                <w:color w:val="auto"/>
                <w:szCs w:val="21"/>
                <w:lang w:val="en-US" w:eastAsia="zh-CN"/>
              </w:rPr>
              <w:t>40</w:t>
            </w:r>
            <w:r>
              <w:rPr>
                <w:rFonts w:hint="eastAsia" w:ascii="宋体" w:hAnsi="宋体" w:eastAsia="宋体" w:cs="宋体"/>
                <w:color w:val="auto"/>
                <w:szCs w:val="21"/>
                <w:lang w:val="zh-CN"/>
              </w:rPr>
              <w:t>分。</w:t>
            </w:r>
          </w:p>
          <w:p w14:paraId="598B0DDF">
            <w:pPr>
              <w:keepNext w:val="0"/>
              <w:keepLines w:val="0"/>
              <w:pageBreakBefore w:val="0"/>
              <w:kinsoku/>
              <w:overflowPunct/>
              <w:topLinePunct w:val="0"/>
              <w:autoSpaceDE/>
              <w:autoSpaceDN/>
              <w:bidi w:val="0"/>
              <w:adjustRightInd/>
              <w:snapToGrid/>
              <w:spacing w:line="276" w:lineRule="auto"/>
              <w:jc w:val="left"/>
              <w:textAlignment w:val="auto"/>
              <w:rPr>
                <w:rFonts w:hint="eastAsia"/>
              </w:rPr>
            </w:pPr>
            <w:r>
              <w:rPr>
                <w:rFonts w:hint="eastAsia" w:ascii="宋体" w:hAnsi="宋体" w:eastAsia="宋体" w:cs="宋体"/>
                <w:color w:val="auto"/>
                <w:szCs w:val="21"/>
                <w:lang w:val="zh-CN"/>
              </w:rPr>
              <w:t>上述</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项累加，最高得</w:t>
            </w:r>
            <w:r>
              <w:rPr>
                <w:rFonts w:hint="eastAsia" w:ascii="宋体" w:hAnsi="宋体" w:eastAsia="宋体" w:cs="宋体"/>
                <w:color w:val="auto"/>
                <w:szCs w:val="21"/>
                <w:lang w:val="en-US" w:eastAsia="zh-CN"/>
              </w:rPr>
              <w:t>10</w:t>
            </w:r>
            <w:r>
              <w:rPr>
                <w:rFonts w:hint="eastAsia" w:ascii="宋体" w:hAnsi="宋体" w:cs="宋体"/>
                <w:color w:val="auto"/>
                <w:szCs w:val="21"/>
                <w:lang w:val="en-US" w:eastAsia="zh-CN"/>
              </w:rPr>
              <w:t>0</w:t>
            </w:r>
            <w:r>
              <w:rPr>
                <w:rFonts w:hint="eastAsia" w:ascii="宋体" w:hAnsi="宋体" w:eastAsia="宋体" w:cs="宋体"/>
                <w:color w:val="auto"/>
                <w:szCs w:val="21"/>
                <w:lang w:val="zh-CN"/>
              </w:rPr>
              <w:t>分。</w:t>
            </w:r>
          </w:p>
          <w:p w14:paraId="3DCED13A">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cs="宋体"/>
                <w:color w:val="auto"/>
                <w:szCs w:val="21"/>
              </w:rPr>
            </w:pPr>
            <w:r>
              <w:rPr>
                <w:rFonts w:hint="eastAsia" w:ascii="宋体" w:hAnsi="宋体" w:cs="宋体"/>
                <w:color w:val="auto"/>
                <w:szCs w:val="21"/>
              </w:rPr>
              <w:t>（二）评分依据：</w:t>
            </w:r>
          </w:p>
          <w:p w14:paraId="02B40B15">
            <w:pPr>
              <w:keepNext w:val="0"/>
              <w:keepLines w:val="0"/>
              <w:pageBreakBefore w:val="0"/>
              <w:kinsoku/>
              <w:overflowPunct/>
              <w:topLinePunct w:val="0"/>
              <w:autoSpaceDE/>
              <w:autoSpaceDN/>
              <w:bidi w:val="0"/>
              <w:adjustRightInd/>
              <w:snapToGrid/>
              <w:spacing w:line="276" w:lineRule="auto"/>
              <w:jc w:val="left"/>
              <w:textAlignment w:val="auto"/>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D7AC426">
            <w:pPr>
              <w:keepNext w:val="0"/>
              <w:keepLines w:val="0"/>
              <w:pageBreakBefore w:val="0"/>
              <w:kinsoku/>
              <w:overflowPunct/>
              <w:topLinePunct w:val="0"/>
              <w:autoSpaceDE/>
              <w:autoSpaceDN/>
              <w:bidi w:val="0"/>
              <w:adjustRightInd/>
              <w:snapToGrid/>
              <w:spacing w:line="276" w:lineRule="auto"/>
              <w:jc w:val="left"/>
              <w:textAlignment w:val="auto"/>
              <w:rPr>
                <w:rFonts w:ascii="宋体" w:hAnsi="宋体" w:cs="宋体"/>
                <w:szCs w:val="21"/>
              </w:rPr>
            </w:pPr>
            <w:r>
              <w:rPr>
                <w:rFonts w:hint="eastAsia" w:ascii="宋体" w:hAnsi="宋体" w:cs="宋体"/>
                <w:szCs w:val="21"/>
              </w:rPr>
              <w:t>2.关于考察学历的，要求</w:t>
            </w:r>
            <w:r>
              <w:rPr>
                <w:rFonts w:hint="eastAsia" w:ascii="宋体" w:hAnsi="宋体" w:cs="宋体"/>
                <w:szCs w:val="21"/>
                <w:lang w:val="en-US" w:eastAsia="zh-CN"/>
              </w:rPr>
              <w:t>提供</w:t>
            </w:r>
            <w:r>
              <w:rPr>
                <w:rFonts w:hint="eastAsia" w:ascii="宋体" w:hAnsi="宋体" w:cs="宋体"/>
                <w:szCs w:val="21"/>
              </w:rPr>
              <w:t>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087416DB">
            <w:pPr>
              <w:keepNext w:val="0"/>
              <w:keepLines w:val="0"/>
              <w:pageBreakBefore w:val="0"/>
              <w:kinsoku/>
              <w:overflowPunct/>
              <w:topLinePunct w:val="0"/>
              <w:autoSpaceDE/>
              <w:autoSpaceDN/>
              <w:bidi w:val="0"/>
              <w:adjustRightInd/>
              <w:snapToGrid/>
              <w:spacing w:line="276" w:lineRule="auto"/>
              <w:jc w:val="left"/>
              <w:textAlignment w:val="auto"/>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val="en-US" w:eastAsia="zh-CN"/>
              </w:rPr>
              <w:t>要求提供投标人相关证明资料作为得分依据。</w:t>
            </w:r>
          </w:p>
          <w:p w14:paraId="6B458CD1">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szCs w:val="21"/>
              </w:rPr>
            </w:pPr>
            <w:r>
              <w:rPr>
                <w:rFonts w:hint="eastAsia" w:ascii="宋体" w:hAnsi="宋体" w:cs="宋体"/>
                <w:szCs w:val="21"/>
                <w:lang w:val="en-US" w:eastAsia="zh-CN"/>
              </w:rPr>
              <w:t>4.</w:t>
            </w:r>
            <w:r>
              <w:rPr>
                <w:rFonts w:hint="eastAsia" w:ascii="宋体" w:hAnsi="宋体"/>
                <w:szCs w:val="21"/>
              </w:rPr>
              <w:t>以上资料均要求提供扫描件。</w:t>
            </w:r>
            <w:r>
              <w:rPr>
                <w:rFonts w:ascii="宋体" w:hAnsi="宋体"/>
                <w:szCs w:val="21"/>
              </w:rPr>
              <w:t>评分中出现无证明资料或专家无法凭所提供资料判断是否得分的情况，一律作不得分处理。</w:t>
            </w:r>
          </w:p>
        </w:tc>
      </w:tr>
      <w:tr w14:paraId="27EA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292B64B">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31683E4D">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7</w:t>
            </w:r>
          </w:p>
        </w:tc>
        <w:tc>
          <w:tcPr>
            <w:tcW w:w="1701" w:type="dxa"/>
            <w:vAlign w:val="center"/>
          </w:tcPr>
          <w:p w14:paraId="072AEEC3">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宣传能力情况</w:t>
            </w:r>
          </w:p>
        </w:tc>
        <w:tc>
          <w:tcPr>
            <w:tcW w:w="1134" w:type="dxa"/>
            <w:vAlign w:val="center"/>
          </w:tcPr>
          <w:p w14:paraId="151659B4">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top"/>
          </w:tcPr>
          <w:p w14:paraId="24F2E310">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F8DC33">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（1）投标人自2022年1月1日至本项目投标截止日，组织策划或协助策划的宣传内容在</w:t>
            </w:r>
            <w:r>
              <w:rPr>
                <w:rFonts w:hint="eastAsia" w:asciiTheme="minorEastAsia" w:hAnsiTheme="minorEastAsia" w:eastAsiaTheme="minorEastAsia"/>
                <w:szCs w:val="21"/>
                <w:lang w:val="en-US" w:eastAsia="zh-CN"/>
              </w:rPr>
              <w:t>新华社旗下媒体平台</w:t>
            </w:r>
            <w:r>
              <w:rPr>
                <w:rFonts w:hint="eastAsia" w:asciiTheme="minorEastAsia" w:hAnsiTheme="minorEastAsia" w:eastAsiaTheme="minorEastAsia"/>
                <w:szCs w:val="21"/>
              </w:rPr>
              <w:t>浏览量或击量达到5万（含）以上，每提供一个宣传内容得10分，本小项最高得50分。</w:t>
            </w:r>
          </w:p>
          <w:p w14:paraId="09CD11B7">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（2）投标人自2022年1月1日至本项目投标截止日，在</w:t>
            </w:r>
            <w:r>
              <w:rPr>
                <w:rFonts w:hint="eastAsia" w:asciiTheme="minorEastAsia" w:hAnsiTheme="minorEastAsia" w:eastAsiaTheme="minorEastAsia"/>
                <w:szCs w:val="21"/>
                <w:lang w:val="en-US" w:eastAsia="zh-CN"/>
              </w:rPr>
              <w:t>新华社</w:t>
            </w:r>
            <w:r>
              <w:rPr>
                <w:rFonts w:hint="eastAsia" w:asciiTheme="minorEastAsia" w:hAnsiTheme="minorEastAsia" w:eastAsiaTheme="minorEastAsia"/>
                <w:szCs w:val="21"/>
              </w:rPr>
              <w:t>新闻客户端设有传播阵地</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得20分。</w:t>
            </w:r>
          </w:p>
          <w:p w14:paraId="578FD6DC">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（3）投标人自2022年1月1日至本项目投标截止日，具有在报纸</w:t>
            </w:r>
            <w:r>
              <w:rPr>
                <w:rFonts w:hint="eastAsia" w:asciiTheme="minorEastAsia" w:hAnsiTheme="minorEastAsia" w:eastAsiaTheme="minorEastAsia"/>
                <w:szCs w:val="21"/>
                <w:lang w:val="en-US" w:eastAsia="zh-CN"/>
              </w:rPr>
              <w:t>或杂志</w:t>
            </w:r>
            <w:r>
              <w:rPr>
                <w:rFonts w:hint="eastAsia" w:asciiTheme="minorEastAsia" w:hAnsiTheme="minorEastAsia" w:eastAsiaTheme="minorEastAsia"/>
                <w:szCs w:val="21"/>
              </w:rPr>
              <w:t>策划刊发的特刊报道</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，每提供一个得10分，本小项最高得30分。</w:t>
            </w:r>
          </w:p>
          <w:p w14:paraId="322F541C">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（二）评分依据：</w:t>
            </w:r>
          </w:p>
          <w:p w14:paraId="22F7C05D">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要求</w:t>
            </w:r>
            <w:r>
              <w:rPr>
                <w:rFonts w:hint="eastAsia" w:asciiTheme="minorEastAsia" w:hAnsiTheme="minorEastAsia" w:eastAsiaTheme="minorEastAsia"/>
                <w:szCs w:val="21"/>
              </w:rPr>
              <w:t>提供活动宣传内容浏览量截图或后台数据截图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备注视频平台以及平台账号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0BA3D5F0">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2.评分内容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w:t>
            </w:r>
            <w:r>
              <w:rPr>
                <w:rFonts w:hint="eastAsia" w:asciiTheme="minorEastAsia" w:hAnsiTheme="minorEastAsia" w:eastAsiaTheme="minorEastAsia"/>
                <w:szCs w:val="21"/>
                <w:lang w:val="en-US" w:eastAsia="zh-CN"/>
              </w:rPr>
              <w:t>新华社</w:t>
            </w:r>
            <w:r>
              <w:rPr>
                <w:rFonts w:hint="eastAsia" w:asciiTheme="minorEastAsia" w:hAnsiTheme="minorEastAsia" w:eastAsiaTheme="minorEastAsia"/>
                <w:szCs w:val="21"/>
              </w:rPr>
              <w:t>新闻客户端关键词搜索截图以及</w:t>
            </w:r>
            <w:r>
              <w:rPr>
                <w:rFonts w:hint="default" w:asciiTheme="minorEastAsia" w:hAnsiTheme="minorEastAsia" w:eastAsiaTheme="minorEastAsia"/>
                <w:szCs w:val="21"/>
                <w:lang w:val="en-US"/>
              </w:rPr>
              <w:t>活动</w:t>
            </w:r>
            <w:r>
              <w:rPr>
                <w:rFonts w:hint="eastAsia" w:asciiTheme="minorEastAsia" w:hAnsiTheme="minorEastAsia" w:eastAsiaTheme="minorEastAsia"/>
                <w:szCs w:val="21"/>
              </w:rPr>
              <w:t>内容截图</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del w:id="1" w:author="Sally" w:date="2026-02-13T17:27:39Z">
              <w:bookmarkStart w:id="104" w:name="_GoBack"/>
              <w:bookmarkEnd w:id="104"/>
              <w:r>
                <w:rPr>
                  <w:rFonts w:hint="eastAsia" w:asciiTheme="minorEastAsia" w:hAnsiTheme="minorEastAsia" w:eastAsiaTheme="minorEastAsia"/>
                  <w:szCs w:val="21"/>
                </w:rPr>
                <w:delText>。</w:delText>
              </w:r>
            </w:del>
          </w:p>
          <w:p w14:paraId="72F7EB4D">
            <w:pPr>
              <w:keepNext w:val="0"/>
              <w:keepLines w:val="0"/>
              <w:pageBreakBefore w:val="0"/>
              <w:kinsoku/>
              <w:overflowPunct/>
              <w:topLinePunct w:val="0"/>
              <w:autoSpaceDE/>
              <w:autoSpaceDN/>
              <w:bidi w:val="0"/>
              <w:adjustRightInd/>
              <w:snapToGrid/>
              <w:spacing w:line="276"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要求提供</w:t>
            </w:r>
            <w:r>
              <w:rPr>
                <w:rFonts w:hint="eastAsia" w:asciiTheme="minorEastAsia" w:hAnsiTheme="minorEastAsia" w:eastAsiaTheme="minorEastAsia"/>
                <w:szCs w:val="21"/>
              </w:rPr>
              <w:t>报纸</w:t>
            </w:r>
            <w:r>
              <w:rPr>
                <w:rFonts w:hint="eastAsia" w:asciiTheme="minorEastAsia" w:hAnsiTheme="minorEastAsia" w:eastAsiaTheme="minorEastAsia"/>
                <w:szCs w:val="21"/>
                <w:lang w:val="en-US" w:eastAsia="zh-CN"/>
              </w:rPr>
              <w:t>或杂志</w:t>
            </w:r>
            <w:r>
              <w:rPr>
                <w:rFonts w:hint="eastAsia" w:asciiTheme="minorEastAsia" w:hAnsiTheme="minorEastAsia" w:eastAsiaTheme="minorEastAsia"/>
                <w:szCs w:val="21"/>
              </w:rPr>
              <w:t>刊登版面截图</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1F80B69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提供以上证明文件扫描件，如涉及网站截图或照片等证明材料，需提供清晰图片。未按要求提供有效证明材料或提供不清晰导致评委无法识别的不计得分。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9" w:hRule="atLeast"/>
          <w:tblCellSpacing w:w="0" w:type="dxa"/>
          <w:jc w:val="center"/>
        </w:trPr>
        <w:tc>
          <w:tcPr>
            <w:tcW w:w="704" w:type="dxa"/>
            <w:vMerge w:val="restart"/>
          </w:tcPr>
          <w:p w14:paraId="7292AF7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3</w:t>
            </w:r>
          </w:p>
        </w:tc>
        <w:tc>
          <w:tcPr>
            <w:tcW w:w="3544" w:type="dxa"/>
            <w:gridSpan w:val="3"/>
            <w:vAlign w:val="top"/>
          </w:tcPr>
          <w:p w14:paraId="00638C95">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b/>
                <w:bCs/>
                <w:color w:val="0000FF"/>
              </w:rPr>
              <w:t>综合实力部分</w:t>
            </w:r>
          </w:p>
        </w:tc>
        <w:tc>
          <w:tcPr>
            <w:tcW w:w="4824" w:type="dxa"/>
            <w:vAlign w:val="top"/>
          </w:tcPr>
          <w:p w14:paraId="0614E3E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ascii="宋体" w:hAnsi="宋体" w:cs="宋体"/>
                <w:b/>
                <w:bCs/>
                <w:color w:val="0000FF"/>
                <w:sz w:val="24"/>
                <w:lang w:val="en-US" w:eastAsia="zh-CN"/>
              </w:rPr>
              <w:t>10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328063AB">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2D79F48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AA7D8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740CEC76">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0B2B626">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2302AEF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1</w:t>
            </w:r>
          </w:p>
        </w:tc>
        <w:tc>
          <w:tcPr>
            <w:tcW w:w="1701" w:type="dxa"/>
            <w:vAlign w:val="center"/>
          </w:tcPr>
          <w:p w14:paraId="38FF076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cs="宋体"/>
                <w:szCs w:val="21"/>
              </w:rPr>
              <w:t>供应商同类项目业绩情况</w:t>
            </w:r>
          </w:p>
        </w:tc>
        <w:tc>
          <w:tcPr>
            <w:tcW w:w="1134" w:type="dxa"/>
            <w:vAlign w:val="center"/>
          </w:tcPr>
          <w:p w14:paraId="2ACCEEAA">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10</w:t>
            </w:r>
          </w:p>
        </w:tc>
        <w:tc>
          <w:tcPr>
            <w:tcW w:w="4824" w:type="dxa"/>
            <w:vAlign w:val="top"/>
          </w:tcPr>
          <w:p w14:paraId="562B5EEF">
            <w:pPr>
              <w:keepNext w:val="0"/>
              <w:keepLines w:val="0"/>
              <w:pageBreakBefore w:val="0"/>
              <w:kinsoku/>
              <w:overflowPunct/>
              <w:topLinePunct w:val="0"/>
              <w:autoSpaceDE/>
              <w:autoSpaceDN/>
              <w:bidi w:val="0"/>
              <w:adjustRightInd/>
              <w:snapToGrid/>
              <w:spacing w:line="276" w:lineRule="auto"/>
              <w:textAlignment w:val="auto"/>
            </w:pPr>
            <w:r>
              <w:rPr>
                <w:rFonts w:hint="eastAsia"/>
              </w:rPr>
              <w:t>（一）评分内容：</w:t>
            </w:r>
          </w:p>
          <w:p w14:paraId="7D266FFC">
            <w:pPr>
              <w:keepNext w:val="0"/>
              <w:keepLines w:val="0"/>
              <w:pageBreakBefore w:val="0"/>
              <w:kinsoku/>
              <w:overflowPunct/>
              <w:topLinePunct w:val="0"/>
              <w:autoSpaceDE/>
              <w:autoSpaceDN/>
              <w:bidi w:val="0"/>
              <w:adjustRightInd/>
              <w:snapToGrid/>
              <w:spacing w:line="276"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rPr>
              <w:t>1.投标人提供2022年1</w:t>
            </w:r>
            <w:r>
              <w:rPr>
                <w:rFonts w:hint="eastAsia" w:cs="Times New Roman"/>
                <w:lang w:val="en-US" w:eastAsia="zh-CN"/>
              </w:rPr>
              <w:t>0</w:t>
            </w:r>
            <w:r>
              <w:rPr>
                <w:rFonts w:hint="eastAsia" w:ascii="Times New Roman" w:hAnsi="Times New Roman" w:eastAsia="宋体" w:cs="Times New Roman"/>
              </w:rPr>
              <w:t>月1日至本项目投标截止之日（以合同签订时间为准）承接过政府机关事业单位在新华社平台的宣传策划或传播推广项目业绩，</w:t>
            </w:r>
            <w:r>
              <w:rPr>
                <w:rFonts w:hint="eastAsia" w:cs="Times New Roman"/>
                <w:lang w:val="en-US" w:eastAsia="zh-CN"/>
              </w:rPr>
              <w:t>每</w:t>
            </w:r>
            <w:r>
              <w:rPr>
                <w:rFonts w:hint="eastAsia" w:ascii="Times New Roman" w:hAnsi="Times New Roman" w:eastAsia="宋体" w:cs="Times New Roman"/>
              </w:rPr>
              <w:t>提供1个</w:t>
            </w:r>
            <w:r>
              <w:rPr>
                <w:rFonts w:hint="eastAsia" w:cs="Times New Roman"/>
                <w:lang w:val="en-US" w:eastAsia="zh-CN"/>
              </w:rPr>
              <w:t>业绩</w:t>
            </w:r>
            <w:r>
              <w:rPr>
                <w:rFonts w:hint="eastAsia" w:ascii="Times New Roman" w:hAnsi="Times New Roman" w:eastAsia="宋体" w:cs="Times New Roman"/>
              </w:rPr>
              <w:t>得</w:t>
            </w:r>
            <w:r>
              <w:rPr>
                <w:rFonts w:hint="eastAsia" w:cs="Times New Roman"/>
                <w:lang w:val="en-US" w:eastAsia="zh-CN"/>
              </w:rPr>
              <w:t>25</w:t>
            </w:r>
            <w:r>
              <w:rPr>
                <w:rFonts w:hint="eastAsia" w:ascii="Times New Roman" w:hAnsi="Times New Roman" w:eastAsia="宋体" w:cs="Times New Roman"/>
              </w:rPr>
              <w:t>分，本项</w:t>
            </w:r>
            <w:r>
              <w:rPr>
                <w:rFonts w:hint="eastAsia" w:cs="Times New Roman"/>
                <w:lang w:val="en-US" w:eastAsia="zh-CN"/>
              </w:rPr>
              <w:t>累计</w:t>
            </w:r>
            <w:r>
              <w:rPr>
                <w:rFonts w:hint="eastAsia" w:ascii="Times New Roman" w:hAnsi="Times New Roman" w:eastAsia="宋体" w:cs="Times New Roman"/>
              </w:rPr>
              <w:t>最多得</w:t>
            </w:r>
            <w:r>
              <w:rPr>
                <w:rFonts w:hint="eastAsia" w:cs="Times New Roman"/>
                <w:lang w:val="en-US" w:eastAsia="zh-CN"/>
              </w:rPr>
              <w:t>100</w:t>
            </w:r>
            <w:r>
              <w:rPr>
                <w:rFonts w:hint="eastAsia" w:ascii="Times New Roman" w:hAnsi="Times New Roman" w:eastAsia="宋体" w:cs="Times New Roman"/>
              </w:rPr>
              <w:t>分。</w:t>
            </w:r>
          </w:p>
          <w:p w14:paraId="7E5C2EE1">
            <w:pPr>
              <w:keepNext w:val="0"/>
              <w:keepLines w:val="0"/>
              <w:pageBreakBefore w:val="0"/>
              <w:kinsoku/>
              <w:overflowPunct/>
              <w:topLinePunct w:val="0"/>
              <w:autoSpaceDE/>
              <w:autoSpaceDN/>
              <w:bidi w:val="0"/>
              <w:adjustRightInd/>
              <w:snapToGrid/>
              <w:spacing w:line="276" w:lineRule="auto"/>
              <w:textAlignment w:val="auto"/>
              <w:rPr>
                <w:rFonts w:hint="eastAsia"/>
              </w:rPr>
            </w:pPr>
            <w:r>
              <w:rPr>
                <w:rFonts w:hint="eastAsia"/>
              </w:rPr>
              <w:t>（二）评分依据：</w:t>
            </w:r>
          </w:p>
          <w:p w14:paraId="533F52E0">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等线"/>
                <w:szCs w:val="21"/>
              </w:rPr>
            </w:pPr>
            <w:r>
              <w:rPr>
                <w:rFonts w:hint="eastAsia" w:ascii="宋体" w:hAnsi="宋体" w:cs="等线"/>
                <w:szCs w:val="21"/>
                <w:lang w:val="en-US" w:eastAsia="zh-CN"/>
              </w:rPr>
              <w:t>1.</w:t>
            </w:r>
            <w:r>
              <w:rPr>
                <w:rFonts w:hint="eastAsia" w:ascii="宋体" w:hAnsi="宋体" w:cs="等线"/>
                <w:szCs w:val="21"/>
              </w:rPr>
              <w:t>投标人提供的每项业绩须按以下要求提供证明文件，如未按以下要求提供</w:t>
            </w:r>
            <w:r>
              <w:rPr>
                <w:rFonts w:hint="eastAsia" w:ascii="宋体" w:hAnsi="宋体" w:cs="等线"/>
                <w:szCs w:val="21"/>
                <w:lang w:val="en-US" w:eastAsia="zh-CN"/>
              </w:rPr>
              <w:t>证</w:t>
            </w:r>
            <w:r>
              <w:rPr>
                <w:rFonts w:hint="eastAsia" w:ascii="宋体" w:hAnsi="宋体" w:cs="等线"/>
                <w:szCs w:val="21"/>
              </w:rPr>
              <w:t xml:space="preserve">明文件的业绩不计分，一年一签的长期服务续签合同只计算一个业绩： </w:t>
            </w:r>
          </w:p>
          <w:p w14:paraId="01FEB26D">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等线"/>
                <w:szCs w:val="21"/>
                <w:lang w:eastAsia="zh-CN"/>
              </w:rPr>
            </w:pPr>
            <w:r>
              <w:rPr>
                <w:rFonts w:hint="eastAsia" w:ascii="宋体" w:hAnsi="宋体" w:cs="等线"/>
                <w:szCs w:val="21"/>
                <w:lang w:eastAsia="zh-CN"/>
              </w:rPr>
              <w:t>（</w:t>
            </w:r>
            <w:r>
              <w:rPr>
                <w:rFonts w:hint="eastAsia" w:ascii="宋体" w:hAnsi="宋体" w:cs="等线"/>
                <w:szCs w:val="21"/>
                <w:lang w:val="en-US" w:eastAsia="zh-CN"/>
              </w:rPr>
              <w:t>1</w:t>
            </w:r>
            <w:r>
              <w:rPr>
                <w:rFonts w:hint="eastAsia" w:ascii="宋体" w:hAnsi="宋体" w:cs="等线"/>
                <w:szCs w:val="21"/>
                <w:lang w:eastAsia="zh-CN"/>
              </w:rPr>
              <w:t>）</w:t>
            </w:r>
            <w:r>
              <w:rPr>
                <w:rFonts w:hint="eastAsia" w:ascii="宋体" w:hAnsi="宋体" w:cs="等线"/>
                <w:szCs w:val="21"/>
              </w:rPr>
              <w:t>合同关键页扫描件（包括但不限于签订合同双方的单位名称、合同项目名称、项目内容与含签订合同双方的盖章、签订日期的关键页）得分依据</w:t>
            </w:r>
            <w:r>
              <w:rPr>
                <w:rFonts w:hint="eastAsia" w:ascii="宋体" w:hAnsi="宋体" w:cs="等线"/>
                <w:szCs w:val="21"/>
                <w:lang w:eastAsia="zh-CN"/>
              </w:rPr>
              <w:t>；</w:t>
            </w:r>
          </w:p>
          <w:p w14:paraId="4CFFA45B">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等线"/>
                <w:szCs w:val="21"/>
              </w:rPr>
            </w:pPr>
            <w:r>
              <w:rPr>
                <w:rFonts w:hint="eastAsia" w:ascii="宋体" w:hAnsi="宋体" w:cs="等线"/>
                <w:szCs w:val="21"/>
                <w:lang w:val="en-US" w:eastAsia="zh-CN"/>
              </w:rPr>
              <w:t>（2）</w:t>
            </w:r>
            <w:r>
              <w:rPr>
                <w:rFonts w:hint="eastAsia" w:ascii="宋体" w:hAnsi="宋体" w:cs="等线"/>
                <w:szCs w:val="21"/>
              </w:rPr>
              <w:t>履约评价合格（或以上）</w:t>
            </w:r>
            <w:r>
              <w:rPr>
                <w:rFonts w:hint="eastAsia" w:ascii="宋体" w:hAnsi="宋体" w:cs="等线"/>
                <w:szCs w:val="21"/>
                <w:lang w:val="en-US" w:eastAsia="zh-CN"/>
              </w:rPr>
              <w:t>证明材料</w:t>
            </w:r>
            <w:r>
              <w:rPr>
                <w:rFonts w:hint="eastAsia" w:ascii="宋体" w:hAnsi="宋体" w:cs="等线"/>
                <w:szCs w:val="21"/>
              </w:rPr>
              <w:t>，履约评价证明文件需加盖合同甲方公章（或甲方业务章）。</w:t>
            </w:r>
          </w:p>
          <w:p w14:paraId="00DAF139">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等线"/>
                <w:szCs w:val="21"/>
                <w:lang w:eastAsia="zh-CN"/>
              </w:rPr>
            </w:pPr>
            <w:r>
              <w:rPr>
                <w:rFonts w:hint="eastAsia" w:ascii="宋体" w:hAnsi="宋体" w:cs="等线"/>
                <w:szCs w:val="21"/>
                <w:lang w:eastAsia="zh-CN"/>
              </w:rPr>
              <w:t>（</w:t>
            </w:r>
            <w:r>
              <w:rPr>
                <w:rFonts w:hint="eastAsia" w:ascii="宋体" w:hAnsi="宋体" w:cs="等线"/>
                <w:szCs w:val="21"/>
                <w:lang w:val="en-US" w:eastAsia="zh-CN"/>
              </w:rPr>
              <w:t>备注：上述（1）、（2）须同时提供，缺少任何一项均视为不满足要求</w:t>
            </w:r>
            <w:r>
              <w:rPr>
                <w:rFonts w:hint="eastAsia" w:ascii="宋体" w:hAnsi="宋体" w:cs="等线"/>
                <w:szCs w:val="21"/>
                <w:lang w:eastAsia="zh-CN"/>
              </w:rPr>
              <w:t>）</w:t>
            </w:r>
          </w:p>
          <w:p w14:paraId="1B3F6B65">
            <w:pPr>
              <w:keepNext w:val="0"/>
              <w:keepLines w:val="0"/>
              <w:pageBreakBefore w:val="0"/>
              <w:kinsoku/>
              <w:overflowPunct/>
              <w:topLinePunct w:val="0"/>
              <w:autoSpaceDE/>
              <w:autoSpaceDN/>
              <w:bidi w:val="0"/>
              <w:adjustRightInd/>
              <w:snapToGrid/>
              <w:spacing w:line="276" w:lineRule="auto"/>
              <w:textAlignment w:val="auto"/>
            </w:pPr>
            <w:r>
              <w:rPr>
                <w:rFonts w:hint="eastAsia"/>
                <w:lang w:val="en-US" w:eastAsia="zh-CN"/>
              </w:rPr>
              <w:t>2</w:t>
            </w:r>
            <w:r>
              <w:rPr>
                <w:rFonts w:hint="eastAsia"/>
              </w:rPr>
              <w:t>.以上资料均要求提供扫描件。评分中出现无证明资料或专家无法凭所提供资料判断是否得分的情况，一律作不得分处理。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4</w:t>
            </w:r>
          </w:p>
        </w:tc>
        <w:tc>
          <w:tcPr>
            <w:tcW w:w="3544" w:type="dxa"/>
            <w:gridSpan w:val="3"/>
            <w:vAlign w:val="top"/>
          </w:tcPr>
          <w:p w14:paraId="60E6BA0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诚信情况</w:t>
            </w:r>
          </w:p>
        </w:tc>
        <w:tc>
          <w:tcPr>
            <w:tcW w:w="4824" w:type="dxa"/>
            <w:vAlign w:val="top"/>
          </w:tcPr>
          <w:p w14:paraId="0E7C592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0BB505D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AACDFB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65C7392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0F5C7EC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szCs w:val="21"/>
              </w:rPr>
            </w:pPr>
            <w:r>
              <w:rPr>
                <w:rFonts w:ascii="宋体" w:hAnsi="宋体"/>
                <w:szCs w:val="21"/>
              </w:rPr>
              <w:t>1</w:t>
            </w:r>
          </w:p>
        </w:tc>
        <w:tc>
          <w:tcPr>
            <w:tcW w:w="1701" w:type="dxa"/>
            <w:vAlign w:val="center"/>
          </w:tcPr>
          <w:p w14:paraId="6A77BB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szCs w:val="21"/>
              </w:rPr>
            </w:pPr>
            <w:r>
              <w:rPr>
                <w:rFonts w:ascii="宋体" w:hAnsi="宋体"/>
                <w:szCs w:val="21"/>
              </w:rPr>
              <w:t>诚信情况</w:t>
            </w:r>
          </w:p>
        </w:tc>
        <w:tc>
          <w:tcPr>
            <w:tcW w:w="1134" w:type="dxa"/>
            <w:vAlign w:val="center"/>
          </w:tcPr>
          <w:p w14:paraId="0E650F1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（一）评分内容：</w:t>
            </w:r>
          </w:p>
          <w:p w14:paraId="4B8CD853">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（二）评分依据：</w:t>
            </w:r>
          </w:p>
          <w:p w14:paraId="2AB5EE65">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40FEC428">
      <w:pPr>
        <w:jc w:val="center"/>
        <w:rPr>
          <w:b/>
          <w:sz w:val="120"/>
          <w:szCs w:val="120"/>
        </w:rPr>
      </w:pPr>
      <w:r>
        <w:rPr>
          <w:rFonts w:hint="eastAsia"/>
          <w:b/>
          <w:sz w:val="120"/>
          <w:szCs w:val="120"/>
          <w:lang w:val="en-US" w:eastAsia="zh-CN"/>
        </w:rPr>
        <w:t>公开征集</w:t>
      </w:r>
      <w:r>
        <w:rPr>
          <w:rFonts w:hint="eastAsia"/>
          <w:b/>
          <w:sz w:val="120"/>
          <w:szCs w:val="120"/>
        </w:rPr>
        <w:t>文件</w:t>
      </w:r>
    </w:p>
    <w:p w14:paraId="79C1781A">
      <w:pPr>
        <w:jc w:val="center"/>
        <w:rPr>
          <w:b/>
          <w:sz w:val="120"/>
          <w:szCs w:val="120"/>
        </w:rPr>
      </w:pP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3DF648E2">
      <w:pPr>
        <w:jc w:val="both"/>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第九章  公开</w:t>
      </w:r>
      <w:r>
        <w:rPr>
          <w:rFonts w:hint="eastAsia" w:ascii="宋体" w:hAnsi="宋体"/>
          <w:szCs w:val="21"/>
          <w:lang w:val="en-US" w:eastAsia="zh-CN"/>
        </w:rPr>
        <w:t>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开标一览表"/>
      <w:bookmarkEnd w:id="3"/>
      <w:bookmarkStart w:id="4" w:name="bt投标人须知"/>
      <w:bookmarkEnd w:id="4"/>
      <w:bookmarkStart w:id="5" w:name="bt投标人情况介绍"/>
      <w:bookmarkEnd w:id="5"/>
      <w:bookmarkStart w:id="6" w:name="bt其他资料2"/>
      <w:bookmarkEnd w:id="6"/>
      <w:bookmarkStart w:id="7" w:name="合同格式"/>
      <w:bookmarkEnd w:id="7"/>
      <w:bookmarkStart w:id="8" w:name="bt投标函"/>
      <w:bookmarkEnd w:id="8"/>
      <w:bookmarkStart w:id="9" w:name="bt其他资料由投标人自定"/>
      <w:bookmarkEnd w:id="9"/>
      <w:bookmarkStart w:id="10" w:name="bt项目管理班子配备情况"/>
      <w:bookmarkEnd w:id="10"/>
      <w:bookmarkStart w:id="11" w:name="bt投标报价汇总表"/>
      <w:bookmarkEnd w:id="11"/>
      <w:bookmarkStart w:id="12" w:name="bt合同条款"/>
      <w:bookmarkEnd w:id="12"/>
      <w:bookmarkStart w:id="13" w:name="bt投标文件签署授权委托书"/>
      <w:bookmarkEnd w:id="13"/>
      <w:bookmarkStart w:id="14" w:name="bt说明"/>
      <w:bookmarkEnd w:id="14"/>
      <w:bookmarkStart w:id="15" w:name="bt商务标投标文件格式"/>
      <w:bookmarkEnd w:id="15"/>
      <w:bookmarkStart w:id="16" w:name="bt合同格式"/>
      <w:bookmarkEnd w:id="16"/>
      <w:bookmarkStart w:id="17" w:name="bt技术标投标文件格式"/>
      <w:bookmarkEnd w:id="17"/>
      <w:bookmarkStart w:id="18" w:name="bt合同条款及格式"/>
      <w:bookmarkEnd w:id="18"/>
      <w:bookmarkStart w:id="19" w:name="bt本工程承诺书"/>
      <w:bookmarkEnd w:id="19"/>
      <w:r>
        <w:rPr>
          <w:rFonts w:hint="eastAsia"/>
        </w:rPr>
        <w:t>第一册专用条款</w:t>
      </w:r>
    </w:p>
    <w:p w14:paraId="6041462B">
      <w:pPr>
        <w:pStyle w:val="7"/>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kern w:val="0"/>
          <w:szCs w:val="21"/>
        </w:rPr>
      </w:pPr>
      <w:r>
        <w:rPr>
          <w:rFonts w:hint="eastAsia" w:ascii="宋体" w:hAnsi="宋体" w:cs="宋体"/>
          <w:color w:val="FF0000"/>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kern w:val="0"/>
          <w:szCs w:val="21"/>
        </w:rPr>
        <w:t>；</w:t>
      </w:r>
    </w:p>
    <w:p w14:paraId="139D3BD4">
      <w:pPr>
        <w:ind w:firstLine="630" w:firstLineChars="300"/>
        <w:rPr>
          <w:rFonts w:hint="eastAsia" w:ascii="宋体" w:hAnsi="宋体" w:cs="宋体"/>
          <w:kern w:val="0"/>
          <w:szCs w:val="21"/>
        </w:rPr>
      </w:pPr>
    </w:p>
    <w:p w14:paraId="76CE5733">
      <w:pPr>
        <w:ind w:firstLine="630" w:firstLineChars="300"/>
        <w:rPr>
          <w:rFonts w:hint="eastAsia" w:ascii="宋体" w:hAnsi="宋体" w:cs="宋体"/>
          <w:kern w:val="0"/>
          <w:szCs w:val="21"/>
        </w:rPr>
      </w:pPr>
      <w:r>
        <w:rPr>
          <w:rFonts w:hint="eastAsia" w:ascii="宋体" w:hAnsi="宋体" w:cs="宋体"/>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7"/>
        <w:rPr>
          <w:rFonts w:hint="eastAsia"/>
          <w:sz w:val="28"/>
          <w:szCs w:val="28"/>
        </w:rPr>
      </w:pPr>
      <w:r>
        <w:rPr>
          <w:rFonts w:hint="eastAsia"/>
          <w:sz w:val="28"/>
          <w:szCs w:val="28"/>
        </w:rPr>
        <w:t>第二章 对通用条款的补充内容及其他关键信息</w:t>
      </w:r>
    </w:p>
    <w:p w14:paraId="3B273D81">
      <w:pPr>
        <w:pStyle w:val="7"/>
        <w:spacing w:before="120" w:beforeLines="50" w:after="120" w:afterLines="50"/>
        <w:rPr>
          <w:rFonts w:hint="eastAsia"/>
          <w:sz w:val="28"/>
          <w:szCs w:val="28"/>
        </w:rPr>
      </w:pPr>
      <w:bookmarkStart w:id="21" w:name="_Toc73517639"/>
      <w:bookmarkStart w:id="22" w:name="_Toc60560625"/>
      <w:bookmarkStart w:id="23" w:name="_Toc73521635"/>
      <w:bookmarkStart w:id="24" w:name="_Toc73521547"/>
      <w:bookmarkStart w:id="25" w:name="_Toc101074876"/>
      <w:bookmarkStart w:id="26" w:name="_Toc73518117"/>
      <w:bookmarkStart w:id="27" w:name="_Toc100052364"/>
      <w:bookmarkStart w:id="28" w:name="_Toc60631620"/>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left"/>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left"/>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left"/>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7"/>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F578740">
            <w:pPr>
              <w:jc w:val="center"/>
            </w:pPr>
            <w:r>
              <w:rPr>
                <w:rFonts w:hint="eastAsia"/>
              </w:rPr>
              <w:t>评标方法</w:t>
            </w:r>
          </w:p>
        </w:tc>
        <w:tc>
          <w:tcPr>
            <w:tcW w:w="2660" w:type="pct"/>
          </w:tcPr>
          <w:p w14:paraId="3BEC8D2C">
            <w:pPr>
              <w:jc w:val="center"/>
            </w:pP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FF58E7A">
            <w:pPr>
              <w:jc w:val="center"/>
            </w:pPr>
            <w:r>
              <w:rPr>
                <w:rFonts w:hint="eastAsia"/>
              </w:rPr>
              <w:t>候选中标供应商家数</w:t>
            </w:r>
          </w:p>
        </w:tc>
        <w:tc>
          <w:tcPr>
            <w:tcW w:w="2660" w:type="pct"/>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A587074">
            <w:pPr>
              <w:jc w:val="center"/>
            </w:pPr>
            <w:r>
              <w:rPr>
                <w:rFonts w:hint="eastAsia"/>
              </w:rPr>
              <w:t>中标供应商家数</w:t>
            </w:r>
          </w:p>
        </w:tc>
        <w:tc>
          <w:tcPr>
            <w:tcW w:w="2660" w:type="pct"/>
          </w:tcPr>
          <w:p w14:paraId="3DDEF798">
            <w:pPr>
              <w:jc w:val="center"/>
            </w:pPr>
            <w:r>
              <w:rPr>
                <w:rFonts w:hint="eastAsia"/>
              </w:rPr>
              <w:t>1</w:t>
            </w:r>
          </w:p>
        </w:tc>
      </w:tr>
    </w:tbl>
    <w:p w14:paraId="43EE7DAB">
      <w:pPr>
        <w:ind w:firstLine="422" w:firstLineChars="200"/>
        <w:rPr>
          <w:rFonts w:hint="eastAsia" w:ascii="宋体" w:hAnsi="宋体"/>
          <w:b/>
        </w:rPr>
      </w:pPr>
    </w:p>
    <w:p w14:paraId="7E2F0C23">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b/>
          <w:bCs/>
          <w:color w:val="FF0000"/>
          <w:u w:val="single"/>
        </w:rPr>
        <w:t xml:space="preserve"> </w:t>
      </w:r>
      <w:r>
        <w:rPr>
          <w:rFonts w:hint="eastAsia"/>
          <w:b/>
          <w:bCs/>
          <w:color w:val="FF0000"/>
          <w:u w:val="single"/>
          <w:lang w:val="en-US" w:eastAsia="zh-CN"/>
        </w:rPr>
        <w:t xml:space="preserve">/ </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9"/>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b/>
          <w:bCs/>
          <w:color w:val="FF0000"/>
          <w:szCs w:val="21"/>
          <w:u w:val="single"/>
        </w:rPr>
        <w:t xml:space="preserve">  </w:t>
      </w:r>
      <w:r>
        <w:rPr>
          <w:rFonts w:hint="eastAsia"/>
          <w:b/>
          <w:bCs/>
          <w:color w:val="FF0000"/>
          <w:u w:val="single"/>
        </w:rPr>
        <w:t>其他未列明行</w:t>
      </w:r>
      <w:r>
        <w:rPr>
          <w:rFonts w:hint="eastAsia"/>
          <w:b/>
          <w:bCs/>
          <w:color w:val="FF0000"/>
          <w:szCs w:val="21"/>
          <w:u w:val="single"/>
        </w:rPr>
        <w:t>业</w:t>
      </w:r>
      <w:r>
        <w:rPr>
          <w:rFonts w:hint="eastAsia"/>
          <w:szCs w:val="21"/>
        </w:rPr>
        <w:t>。</w:t>
      </w:r>
    </w:p>
    <w:p w14:paraId="4E018699">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6855768"/>
      <w:bookmarkStart w:id="32" w:name="_Hlk72594729"/>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7"/>
        <w:rPr>
          <w:rFonts w:hint="eastAsia"/>
          <w:sz w:val="28"/>
          <w:szCs w:val="28"/>
        </w:rPr>
      </w:pPr>
      <w:bookmarkStart w:id="34" w:name="_Toc128884461"/>
      <w:r>
        <w:rPr>
          <w:rFonts w:hint="eastAsia"/>
          <w:sz w:val="28"/>
          <w:szCs w:val="28"/>
        </w:rPr>
        <w:t>第三章 用户需求书</w:t>
      </w:r>
    </w:p>
    <w:p w14:paraId="5B9237C6">
      <w:pPr>
        <w:pStyle w:val="7"/>
        <w:spacing w:before="120" w:beforeLines="50" w:after="120" w:afterLines="50"/>
        <w:rPr>
          <w:rFonts w:hint="eastAsia"/>
          <w:szCs w:val="24"/>
        </w:rPr>
      </w:pPr>
      <w:r>
        <w:rPr>
          <w:rFonts w:hint="eastAsia"/>
          <w:szCs w:val="24"/>
        </w:rPr>
        <w:t>一、项目基本信息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932"/>
        <w:gridCol w:w="4025"/>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4" w:type="pct"/>
            <w:vAlign w:val="center"/>
          </w:tcPr>
          <w:p w14:paraId="13729946">
            <w:pPr>
              <w:jc w:val="center"/>
              <w:rPr>
                <w:bCs/>
                <w:szCs w:val="21"/>
              </w:rPr>
            </w:pPr>
            <w:r>
              <w:rPr>
                <w:rFonts w:hint="eastAsia"/>
                <w:bCs/>
                <w:szCs w:val="21"/>
              </w:rPr>
              <w:t>序号</w:t>
            </w:r>
          </w:p>
        </w:tc>
        <w:tc>
          <w:tcPr>
            <w:tcW w:w="2305" w:type="pct"/>
            <w:vAlign w:val="center"/>
          </w:tcPr>
          <w:p w14:paraId="2E6ECCF3">
            <w:pPr>
              <w:jc w:val="center"/>
              <w:rPr>
                <w:bCs/>
                <w:szCs w:val="21"/>
              </w:rPr>
            </w:pPr>
            <w:r>
              <w:rPr>
                <w:rFonts w:hint="eastAsia"/>
                <w:bCs/>
                <w:szCs w:val="21"/>
              </w:rPr>
              <w:t>采购项目名称</w:t>
            </w:r>
          </w:p>
        </w:tc>
        <w:tc>
          <w:tcPr>
            <w:tcW w:w="2359" w:type="pct"/>
            <w:vAlign w:val="center"/>
          </w:tcPr>
          <w:p w14:paraId="6BB95ACB">
            <w:pPr>
              <w:jc w:val="center"/>
              <w:rPr>
                <w:b/>
                <w:bCs/>
                <w:color w:val="FF0000"/>
                <w:szCs w:val="21"/>
              </w:rPr>
            </w:pPr>
            <w:r>
              <w:rPr>
                <w:rFonts w:hint="eastAsia"/>
                <w:b/>
                <w:bCs/>
                <w:color w:val="FF0000"/>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 w:type="pct"/>
            <w:vAlign w:val="center"/>
          </w:tcPr>
          <w:p w14:paraId="22C28809">
            <w:pPr>
              <w:jc w:val="center"/>
              <w:rPr>
                <w:bCs/>
                <w:color w:val="FF0000"/>
                <w:szCs w:val="21"/>
              </w:rPr>
            </w:pPr>
            <w:r>
              <w:rPr>
                <w:rFonts w:hint="eastAsia"/>
                <w:bCs/>
                <w:color w:val="FF0000"/>
                <w:szCs w:val="21"/>
              </w:rPr>
              <w:t>1</w:t>
            </w:r>
          </w:p>
        </w:tc>
        <w:tc>
          <w:tcPr>
            <w:tcW w:w="2305" w:type="pct"/>
            <w:vAlign w:val="center"/>
          </w:tcPr>
          <w:p w14:paraId="1BE97A71">
            <w:pPr>
              <w:jc w:val="center"/>
              <w:rPr>
                <w:b/>
                <w:bCs/>
                <w:color w:val="FF0000"/>
                <w:szCs w:val="21"/>
              </w:rPr>
            </w:pPr>
            <w:r>
              <w:rPr>
                <w:rFonts w:hint="eastAsia" w:ascii="Times New Roman" w:hAnsi="Times New Roman" w:cs="Times New Roman"/>
                <w:bCs/>
                <w:szCs w:val="21"/>
              </w:rPr>
              <w:t>新华社视频号助力福彩公益品牌推广服务</w:t>
            </w:r>
          </w:p>
        </w:tc>
        <w:tc>
          <w:tcPr>
            <w:tcW w:w="2359" w:type="pct"/>
            <w:vAlign w:val="center"/>
          </w:tcPr>
          <w:p w14:paraId="670B0B3A">
            <w:pPr>
              <w:jc w:val="center"/>
              <w:rPr>
                <w:rFonts w:hint="default"/>
                <w:bCs/>
                <w:color w:val="FF0000"/>
                <w:szCs w:val="21"/>
                <w:lang w:val="en-US"/>
              </w:rPr>
            </w:pPr>
            <w:r>
              <w:rPr>
                <w:rFonts w:hint="eastAsia"/>
                <w:bCs/>
                <w:color w:val="FF0000"/>
                <w:szCs w:val="21"/>
                <w:lang w:val="en-US" w:eastAsia="zh-CN"/>
              </w:rPr>
              <w:t>400000.00</w:t>
            </w:r>
          </w:p>
        </w:tc>
      </w:tr>
    </w:tbl>
    <w:p w14:paraId="0F53FD18">
      <w:pPr>
        <w:pStyle w:val="7"/>
        <w:spacing w:before="120" w:beforeLines="50" w:after="120" w:afterLines="50"/>
        <w:rPr>
          <w:rFonts w:hint="eastAsia"/>
          <w:szCs w:val="24"/>
        </w:rPr>
      </w:pPr>
      <w:r>
        <w:rPr>
          <w:rFonts w:hint="eastAsia"/>
          <w:szCs w:val="24"/>
        </w:rPr>
        <w:t>二、项目概况</w:t>
      </w:r>
    </w:p>
    <w:p w14:paraId="28D492E8">
      <w:pPr>
        <w:ind w:firstLine="420" w:firstLineChars="200"/>
        <w:rPr>
          <w:sz w:val="24"/>
        </w:rPr>
      </w:pPr>
      <w:r>
        <w:rPr>
          <w:rFonts w:hint="eastAsia" w:ascii="宋体" w:hAnsi="宋体"/>
          <w:b w:val="0"/>
          <w:bCs/>
          <w:color w:val="auto"/>
          <w:szCs w:val="21"/>
        </w:rPr>
        <w:t>为贯彻2025年全国福利彩票工作会议精神及民政部副部长讲话要求，深圳福彩</w:t>
      </w:r>
      <w:r>
        <w:rPr>
          <w:rFonts w:hint="eastAsia" w:ascii="宋体" w:hAnsi="宋体"/>
          <w:b w:val="0"/>
          <w:bCs/>
          <w:color w:val="auto"/>
          <w:szCs w:val="21"/>
          <w:lang w:val="en-US" w:eastAsia="zh-CN"/>
        </w:rPr>
        <w:t>计划在</w:t>
      </w:r>
      <w:r>
        <w:rPr>
          <w:rFonts w:hint="eastAsia" w:ascii="宋体" w:hAnsi="宋体"/>
          <w:b w:val="0"/>
          <w:bCs/>
          <w:color w:val="auto"/>
          <w:szCs w:val="21"/>
        </w:rPr>
        <w:t>新华社官方微信视频号平台</w:t>
      </w:r>
      <w:r>
        <w:rPr>
          <w:rFonts w:hint="eastAsia" w:ascii="宋体" w:hAnsi="宋体"/>
          <w:b w:val="0"/>
          <w:bCs/>
          <w:color w:val="auto"/>
          <w:szCs w:val="21"/>
          <w:lang w:val="en-US" w:eastAsia="zh-CN"/>
        </w:rPr>
        <w:t>以</w:t>
      </w:r>
      <w:r>
        <w:rPr>
          <w:rFonts w:hint="eastAsia" w:ascii="宋体" w:hAnsi="宋体"/>
          <w:b w:val="0"/>
          <w:bCs/>
          <w:color w:val="auto"/>
          <w:szCs w:val="21"/>
        </w:rPr>
        <w:t>“扶老”</w:t>
      </w:r>
      <w:r>
        <w:rPr>
          <w:rFonts w:hint="eastAsia" w:ascii="宋体" w:hAnsi="宋体"/>
          <w:b w:val="0"/>
          <w:bCs/>
          <w:color w:val="auto"/>
          <w:szCs w:val="21"/>
          <w:lang w:val="en-US" w:eastAsia="zh-CN"/>
        </w:rPr>
        <w:t>为</w:t>
      </w:r>
      <w:r>
        <w:rPr>
          <w:rFonts w:hint="eastAsia" w:ascii="宋体" w:hAnsi="宋体"/>
          <w:b w:val="0"/>
          <w:bCs/>
          <w:color w:val="auto"/>
          <w:szCs w:val="21"/>
        </w:rPr>
        <w:t>主题</w:t>
      </w:r>
      <w:r>
        <w:rPr>
          <w:rFonts w:hint="eastAsia" w:ascii="宋体" w:hAnsi="宋体"/>
          <w:b w:val="0"/>
          <w:bCs/>
          <w:color w:val="auto"/>
          <w:szCs w:val="21"/>
          <w:lang w:val="en-US" w:eastAsia="zh-CN"/>
        </w:rPr>
        <w:t>开展相关</w:t>
      </w:r>
      <w:r>
        <w:rPr>
          <w:rFonts w:hint="eastAsia" w:ascii="宋体" w:hAnsi="宋体"/>
          <w:b w:val="0"/>
          <w:bCs/>
          <w:color w:val="auto"/>
          <w:szCs w:val="21"/>
        </w:rPr>
        <w:t>公益宣传。</w:t>
      </w:r>
    </w:p>
    <w:p w14:paraId="7E149CE1">
      <w:pPr>
        <w:rPr>
          <w:rFonts w:hint="eastAsia" w:ascii="宋体" w:hAnsi="宋体"/>
          <w:b/>
          <w:color w:val="FF0000"/>
          <w:szCs w:val="21"/>
        </w:rPr>
      </w:pPr>
    </w:p>
    <w:p w14:paraId="6EAAC24B">
      <w:pPr>
        <w:pStyle w:val="7"/>
        <w:spacing w:before="120" w:beforeLines="50" w:after="120" w:afterLines="50"/>
        <w:rPr>
          <w:rFonts w:hint="eastAsia" w:ascii="宋体" w:hAnsi="宋体"/>
          <w:b/>
          <w:color w:val="FF0000"/>
          <w:szCs w:val="21"/>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241"/>
        <w:gridCol w:w="3212"/>
        <w:gridCol w:w="1094"/>
        <w:gridCol w:w="1101"/>
      </w:tblGrid>
      <w:tr w14:paraId="0D84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15" w:type="pct"/>
            <w:vAlign w:val="center"/>
          </w:tcPr>
          <w:p w14:paraId="6804024C">
            <w:pPr>
              <w:jc w:val="center"/>
              <w:rPr>
                <w:bCs/>
                <w:szCs w:val="21"/>
              </w:rPr>
            </w:pPr>
            <w:r>
              <w:rPr>
                <w:rFonts w:hint="eastAsia"/>
                <w:bCs/>
                <w:szCs w:val="21"/>
              </w:rPr>
              <w:t>序号</w:t>
            </w:r>
          </w:p>
        </w:tc>
        <w:tc>
          <w:tcPr>
            <w:tcW w:w="1314" w:type="pct"/>
            <w:vAlign w:val="center"/>
          </w:tcPr>
          <w:p w14:paraId="7D054001">
            <w:pPr>
              <w:jc w:val="center"/>
              <w:rPr>
                <w:rFonts w:hint="eastAsia"/>
                <w:bCs/>
                <w:szCs w:val="21"/>
              </w:rPr>
            </w:pPr>
            <w:r>
              <w:rPr>
                <w:rFonts w:hint="eastAsia"/>
                <w:bCs/>
                <w:szCs w:val="21"/>
              </w:rPr>
              <w:t>服务需求名称</w:t>
            </w:r>
          </w:p>
          <w:p w14:paraId="30D2B220">
            <w:pPr>
              <w:jc w:val="center"/>
              <w:rPr>
                <w:bCs/>
                <w:szCs w:val="21"/>
              </w:rPr>
            </w:pPr>
            <w:r>
              <w:rPr>
                <w:rFonts w:hint="eastAsia"/>
                <w:bCs/>
                <w:szCs w:val="21"/>
              </w:rPr>
              <w:t>（</w:t>
            </w:r>
            <w:r>
              <w:rPr>
                <w:rFonts w:hint="eastAsia"/>
                <w:bCs/>
                <w:szCs w:val="21"/>
                <w:highlight w:val="yellow"/>
              </w:rPr>
              <w:t>标的名称</w:t>
            </w:r>
            <w:r>
              <w:rPr>
                <w:rFonts w:hint="eastAsia"/>
                <w:bCs/>
                <w:szCs w:val="21"/>
              </w:rPr>
              <w:t>）</w:t>
            </w:r>
          </w:p>
        </w:tc>
        <w:tc>
          <w:tcPr>
            <w:tcW w:w="1883" w:type="pct"/>
            <w:vAlign w:val="center"/>
          </w:tcPr>
          <w:p w14:paraId="6DD9C191">
            <w:pPr>
              <w:jc w:val="center"/>
              <w:rPr>
                <w:rFonts w:hint="eastAsia"/>
                <w:bCs/>
                <w:szCs w:val="21"/>
              </w:rPr>
            </w:pPr>
            <w:r>
              <w:rPr>
                <w:rFonts w:hint="eastAsia" w:ascii="宋体" w:hAnsi="宋体" w:eastAsia="宋体" w:cs="宋体"/>
                <w:kern w:val="2"/>
                <w:sz w:val="21"/>
                <w:szCs w:val="21"/>
                <w:lang w:eastAsia="zh-CN"/>
              </w:rPr>
              <w:t>分项需求名称</w:t>
            </w:r>
          </w:p>
        </w:tc>
        <w:tc>
          <w:tcPr>
            <w:tcW w:w="641" w:type="pct"/>
            <w:vAlign w:val="center"/>
          </w:tcPr>
          <w:p w14:paraId="5FB45952">
            <w:pPr>
              <w:jc w:val="center"/>
              <w:rPr>
                <w:bCs/>
                <w:szCs w:val="21"/>
              </w:rPr>
            </w:pPr>
            <w:r>
              <w:rPr>
                <w:rFonts w:hint="eastAsia"/>
                <w:bCs/>
                <w:szCs w:val="21"/>
              </w:rPr>
              <w:t>数量</w:t>
            </w:r>
          </w:p>
        </w:tc>
        <w:tc>
          <w:tcPr>
            <w:tcW w:w="645" w:type="pct"/>
            <w:vAlign w:val="center"/>
          </w:tcPr>
          <w:p w14:paraId="4D4E5D25">
            <w:pPr>
              <w:jc w:val="center"/>
              <w:rPr>
                <w:bCs/>
                <w:szCs w:val="21"/>
              </w:rPr>
            </w:pPr>
            <w:r>
              <w:rPr>
                <w:rFonts w:hint="eastAsia"/>
                <w:bCs/>
                <w:szCs w:val="21"/>
              </w:rPr>
              <w:t>单位</w:t>
            </w:r>
          </w:p>
        </w:tc>
      </w:tr>
      <w:tr w14:paraId="329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5" w:type="pct"/>
            <w:vMerge w:val="restart"/>
            <w:vAlign w:val="center"/>
          </w:tcPr>
          <w:p w14:paraId="4F6555BC">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1314" w:type="pct"/>
            <w:vMerge w:val="restart"/>
            <w:vAlign w:val="center"/>
          </w:tcPr>
          <w:p w14:paraId="5BC5CD35">
            <w:pPr>
              <w:jc w:val="center"/>
              <w:rPr>
                <w:rFonts w:hint="eastAsia" w:ascii="Times New Roman" w:hAnsi="Times New Roman" w:cs="Times New Roman"/>
                <w:bCs/>
                <w:szCs w:val="21"/>
              </w:rPr>
            </w:pPr>
            <w:r>
              <w:rPr>
                <w:rFonts w:hint="eastAsia" w:ascii="Times New Roman" w:hAnsi="Times New Roman" w:cs="Times New Roman"/>
                <w:bCs/>
                <w:szCs w:val="21"/>
              </w:rPr>
              <w:t>新华社视频号助力福彩公益品牌推广服务</w:t>
            </w:r>
          </w:p>
        </w:tc>
        <w:tc>
          <w:tcPr>
            <w:tcW w:w="1883" w:type="pct"/>
            <w:vAlign w:val="center"/>
          </w:tcPr>
          <w:p w14:paraId="34A7A48A">
            <w:pPr>
              <w:jc w:val="center"/>
              <w:rPr>
                <w:rFonts w:hint="eastAsia" w:ascii="Times New Roman" w:hAnsi="Times New Roman" w:cs="Times New Roman"/>
                <w:bCs/>
                <w:szCs w:val="21"/>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641" w:type="pct"/>
            <w:vAlign w:val="center"/>
          </w:tcPr>
          <w:p w14:paraId="323A7C29">
            <w:pPr>
              <w:jc w:val="center"/>
              <w:rPr>
                <w:rFonts w:hint="eastAsia" w:eastAsia="宋体"/>
                <w:bCs/>
                <w:szCs w:val="21"/>
                <w:lang w:val="en-US" w:eastAsia="zh-CN"/>
              </w:rPr>
            </w:pPr>
            <w:r>
              <w:rPr>
                <w:rFonts w:hint="eastAsia"/>
                <w:bCs/>
                <w:szCs w:val="21"/>
                <w:lang w:val="en-US" w:eastAsia="zh-CN"/>
              </w:rPr>
              <w:t>1</w:t>
            </w:r>
          </w:p>
        </w:tc>
        <w:tc>
          <w:tcPr>
            <w:tcW w:w="645" w:type="pct"/>
            <w:vAlign w:val="center"/>
          </w:tcPr>
          <w:p w14:paraId="2E3840FA">
            <w:pPr>
              <w:jc w:val="center"/>
              <w:rPr>
                <w:rFonts w:hint="eastAsia" w:eastAsia="宋体"/>
                <w:bCs/>
                <w:szCs w:val="21"/>
                <w:lang w:val="en-US" w:eastAsia="zh-CN"/>
              </w:rPr>
            </w:pPr>
            <w:r>
              <w:rPr>
                <w:rFonts w:hint="eastAsia"/>
                <w:bCs/>
                <w:szCs w:val="21"/>
                <w:lang w:val="en-US" w:eastAsia="zh-CN"/>
              </w:rPr>
              <w:t>项</w:t>
            </w:r>
          </w:p>
        </w:tc>
      </w:tr>
      <w:tr w14:paraId="7B69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5" w:type="pct"/>
            <w:vMerge w:val="continue"/>
            <w:vAlign w:val="center"/>
          </w:tcPr>
          <w:p w14:paraId="53B737F4">
            <w:pPr>
              <w:jc w:val="center"/>
              <w:rPr>
                <w:rFonts w:hint="eastAsia" w:ascii="Times New Roman" w:hAnsi="Times New Roman" w:cs="Times New Roman"/>
                <w:bCs/>
                <w:szCs w:val="21"/>
              </w:rPr>
            </w:pPr>
          </w:p>
        </w:tc>
        <w:tc>
          <w:tcPr>
            <w:tcW w:w="1314" w:type="pct"/>
            <w:vMerge w:val="continue"/>
            <w:vAlign w:val="center"/>
          </w:tcPr>
          <w:p w14:paraId="65B47587">
            <w:pPr>
              <w:jc w:val="center"/>
              <w:rPr>
                <w:rFonts w:hint="eastAsia" w:ascii="Times New Roman" w:hAnsi="Times New Roman" w:cs="Times New Roman"/>
                <w:bCs/>
                <w:szCs w:val="21"/>
              </w:rPr>
            </w:pPr>
          </w:p>
        </w:tc>
        <w:tc>
          <w:tcPr>
            <w:tcW w:w="1883" w:type="pct"/>
            <w:vAlign w:val="center"/>
          </w:tcPr>
          <w:p w14:paraId="24009698">
            <w:pPr>
              <w:jc w:val="center"/>
              <w:rPr>
                <w:rFonts w:hint="eastAsia" w:ascii="宋体" w:hAnsi="宋体" w:eastAsia="宋体" w:cs="宋体"/>
                <w:kern w:val="2"/>
                <w:sz w:val="21"/>
                <w:lang w:eastAsia="zh-CN"/>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641" w:type="pct"/>
            <w:vAlign w:val="center"/>
          </w:tcPr>
          <w:p w14:paraId="54CF2262">
            <w:pPr>
              <w:jc w:val="center"/>
              <w:rPr>
                <w:rFonts w:hint="default"/>
                <w:bCs/>
                <w:szCs w:val="21"/>
                <w:lang w:val="en-US" w:eastAsia="zh-CN"/>
              </w:rPr>
            </w:pPr>
            <w:r>
              <w:rPr>
                <w:rFonts w:hint="eastAsia"/>
                <w:bCs/>
                <w:szCs w:val="21"/>
                <w:lang w:val="en-US" w:eastAsia="zh-CN"/>
              </w:rPr>
              <w:t>1</w:t>
            </w:r>
          </w:p>
        </w:tc>
        <w:tc>
          <w:tcPr>
            <w:tcW w:w="645" w:type="pct"/>
            <w:vAlign w:val="center"/>
          </w:tcPr>
          <w:p w14:paraId="66165500">
            <w:pPr>
              <w:jc w:val="center"/>
              <w:rPr>
                <w:rFonts w:hint="default"/>
                <w:bCs/>
                <w:szCs w:val="21"/>
                <w:lang w:val="en-US" w:eastAsia="zh-CN"/>
              </w:rPr>
            </w:pPr>
            <w:r>
              <w:rPr>
                <w:rFonts w:hint="eastAsia"/>
                <w:bCs/>
                <w:szCs w:val="21"/>
                <w:lang w:val="en-US" w:eastAsia="zh-CN"/>
              </w:rPr>
              <w:t>项</w:t>
            </w:r>
          </w:p>
        </w:tc>
      </w:tr>
      <w:tr w14:paraId="4A84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5" w:type="pct"/>
            <w:vMerge w:val="continue"/>
            <w:vAlign w:val="center"/>
          </w:tcPr>
          <w:p w14:paraId="0B33D81F">
            <w:pPr>
              <w:jc w:val="center"/>
              <w:rPr>
                <w:rFonts w:hint="eastAsia" w:ascii="Times New Roman" w:hAnsi="Times New Roman" w:eastAsia="宋体" w:cs="Times New Roman"/>
                <w:bCs/>
                <w:szCs w:val="21"/>
                <w:lang w:val="en-US" w:eastAsia="zh-CN"/>
              </w:rPr>
            </w:pPr>
          </w:p>
        </w:tc>
        <w:tc>
          <w:tcPr>
            <w:tcW w:w="1314" w:type="pct"/>
            <w:vMerge w:val="continue"/>
            <w:vAlign w:val="center"/>
          </w:tcPr>
          <w:p w14:paraId="536F7B6E">
            <w:pPr>
              <w:jc w:val="center"/>
              <w:rPr>
                <w:rFonts w:hint="eastAsia" w:ascii="Times New Roman" w:hAnsi="Times New Roman" w:cs="Times New Roman"/>
                <w:bCs/>
                <w:szCs w:val="21"/>
              </w:rPr>
            </w:pPr>
          </w:p>
        </w:tc>
        <w:tc>
          <w:tcPr>
            <w:tcW w:w="1883" w:type="pct"/>
            <w:vAlign w:val="center"/>
          </w:tcPr>
          <w:p w14:paraId="2E978042">
            <w:pPr>
              <w:jc w:val="center"/>
              <w:rPr>
                <w:rFonts w:hint="eastAsia" w:ascii="Times New Roman" w:hAnsi="Times New Roman" w:cs="Times New Roman"/>
                <w:bCs/>
                <w:szCs w:val="21"/>
              </w:rPr>
            </w:pPr>
            <w:r>
              <w:rPr>
                <w:rFonts w:hint="eastAsia" w:ascii="宋体" w:hAnsi="宋体" w:eastAsia="宋体" w:cs="宋体"/>
                <w:kern w:val="2"/>
                <w:sz w:val="21"/>
                <w:lang w:val="en-US" w:eastAsia="zh-CN"/>
              </w:rPr>
              <w:t>客户端信息发布</w:t>
            </w:r>
          </w:p>
        </w:tc>
        <w:tc>
          <w:tcPr>
            <w:tcW w:w="641" w:type="pct"/>
            <w:vAlign w:val="center"/>
          </w:tcPr>
          <w:p w14:paraId="03FE3399">
            <w:pPr>
              <w:jc w:val="center"/>
              <w:rPr>
                <w:rFonts w:hint="default"/>
                <w:bCs/>
                <w:szCs w:val="21"/>
                <w:lang w:val="en-US" w:eastAsia="zh-CN"/>
              </w:rPr>
            </w:pPr>
            <w:r>
              <w:rPr>
                <w:rFonts w:hint="eastAsia"/>
                <w:bCs/>
                <w:szCs w:val="21"/>
                <w:lang w:val="en-US" w:eastAsia="zh-CN"/>
              </w:rPr>
              <w:t>1</w:t>
            </w:r>
          </w:p>
        </w:tc>
        <w:tc>
          <w:tcPr>
            <w:tcW w:w="645" w:type="pct"/>
            <w:vAlign w:val="center"/>
          </w:tcPr>
          <w:p w14:paraId="77E92BD2">
            <w:pPr>
              <w:jc w:val="center"/>
              <w:rPr>
                <w:rFonts w:hint="default"/>
                <w:bCs/>
                <w:szCs w:val="21"/>
                <w:lang w:val="en-US" w:eastAsia="zh-CN"/>
              </w:rPr>
            </w:pPr>
            <w:r>
              <w:rPr>
                <w:rFonts w:hint="eastAsia"/>
                <w:bCs/>
                <w:szCs w:val="21"/>
                <w:lang w:val="en-US" w:eastAsia="zh-CN"/>
              </w:rPr>
              <w:t>项</w:t>
            </w:r>
          </w:p>
        </w:tc>
      </w:tr>
    </w:tbl>
    <w:p w14:paraId="0968873D">
      <w:pPr>
        <w:rPr>
          <w:rFonts w:hint="eastAsia" w:ascii="宋体" w:hAnsi="宋体"/>
          <w:b/>
          <w:color w:val="FF0000"/>
          <w:szCs w:val="21"/>
        </w:rPr>
      </w:pPr>
    </w:p>
    <w:p w14:paraId="1AE3EC70">
      <w:pPr>
        <w:rPr>
          <w:rFonts w:hint="eastAsia" w:ascii="宋体" w:hAnsi="宋体"/>
          <w:b/>
          <w:color w:val="FF0000"/>
          <w:szCs w:val="21"/>
        </w:rPr>
      </w:pPr>
    </w:p>
    <w:p w14:paraId="27ECB98C">
      <w:pPr>
        <w:pStyle w:val="7"/>
        <w:spacing w:before="120" w:beforeLines="50" w:after="120" w:afterLines="50"/>
        <w:rPr>
          <w:rFonts w:hint="eastAsia"/>
          <w:szCs w:val="24"/>
        </w:rPr>
      </w:pPr>
      <w:r>
        <w:rPr>
          <w:rFonts w:hint="eastAsia"/>
          <w:szCs w:val="24"/>
        </w:rPr>
        <w:t>四、实质性条款</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35"/>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4593" w:type="pct"/>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4593" w:type="pct"/>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2DC546B9">
      <w:pPr>
        <w:pStyle w:val="2"/>
      </w:pPr>
    </w:p>
    <w:p w14:paraId="1DBB812A">
      <w:pPr>
        <w:rPr>
          <w:rFonts w:hint="eastAsia" w:asciiTheme="minorEastAsia" w:hAnsiTheme="minorEastAsia" w:eastAsiaTheme="minorEastAsia"/>
          <w:b/>
          <w:szCs w:val="21"/>
        </w:rPr>
      </w:pPr>
    </w:p>
    <w:p w14:paraId="285E1F05">
      <w:pPr>
        <w:pStyle w:val="7"/>
        <w:spacing w:before="120" w:beforeLines="50" w:after="120" w:afterLines="50"/>
        <w:rPr>
          <w:rFonts w:hint="eastAsia"/>
          <w:szCs w:val="24"/>
          <w:highlight w:val="none"/>
        </w:rPr>
      </w:pPr>
      <w:r>
        <w:rPr>
          <w:rFonts w:hint="eastAsia"/>
          <w:highlight w:val="none"/>
        </w:rPr>
        <w:t>★</w:t>
      </w:r>
      <w:r>
        <w:rPr>
          <w:rFonts w:hint="eastAsia"/>
          <w:szCs w:val="24"/>
          <w:highlight w:val="none"/>
        </w:rPr>
        <w:t>五、技术要求</w:t>
      </w:r>
    </w:p>
    <w:p w14:paraId="5AC28AD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7"/>
        <w:gridCol w:w="3944"/>
        <w:gridCol w:w="2253"/>
      </w:tblGrid>
      <w:tr w14:paraId="66CD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75519CF">
            <w:pPr>
              <w:jc w:val="center"/>
              <w:rPr>
                <w:rFonts w:ascii="宋体" w:hAnsi="宋体" w:cs="仿宋_GB2312"/>
                <w:sz w:val="28"/>
                <w:szCs w:val="28"/>
              </w:rPr>
            </w:pPr>
            <w:r>
              <w:rPr>
                <w:rFonts w:ascii="宋体" w:hAnsi="宋体"/>
                <w:b/>
              </w:rPr>
              <w:t>序号</w:t>
            </w:r>
          </w:p>
        </w:tc>
        <w:tc>
          <w:tcPr>
            <w:tcW w:w="965" w:type="pct"/>
            <w:noWrap w:val="0"/>
            <w:vAlign w:val="center"/>
          </w:tcPr>
          <w:p w14:paraId="74EBB55C">
            <w:pPr>
              <w:jc w:val="center"/>
              <w:rPr>
                <w:rFonts w:ascii="宋体" w:hAnsi="宋体" w:cs="仿宋_GB2312"/>
                <w:sz w:val="28"/>
                <w:szCs w:val="28"/>
              </w:rPr>
            </w:pPr>
            <w:r>
              <w:rPr>
                <w:rFonts w:ascii="宋体" w:hAnsi="宋体"/>
                <w:b/>
              </w:rPr>
              <w:t>服务名称</w:t>
            </w:r>
          </w:p>
        </w:tc>
        <w:tc>
          <w:tcPr>
            <w:tcW w:w="2312" w:type="pct"/>
            <w:noWrap w:val="0"/>
            <w:vAlign w:val="center"/>
          </w:tcPr>
          <w:p w14:paraId="7DB1F825">
            <w:pPr>
              <w:jc w:val="center"/>
              <w:rPr>
                <w:rFonts w:ascii="宋体" w:hAnsi="宋体" w:cs="仿宋_GB2312"/>
                <w:sz w:val="28"/>
                <w:szCs w:val="28"/>
              </w:rPr>
            </w:pPr>
            <w:r>
              <w:rPr>
                <w:rFonts w:hint="eastAsia" w:ascii="宋体" w:hAnsi="宋体"/>
                <w:b/>
              </w:rPr>
              <w:t>具体服务内容</w:t>
            </w:r>
          </w:p>
        </w:tc>
        <w:tc>
          <w:tcPr>
            <w:tcW w:w="1320" w:type="pct"/>
            <w:noWrap w:val="0"/>
            <w:vAlign w:val="center"/>
          </w:tcPr>
          <w:p w14:paraId="05F32660">
            <w:pPr>
              <w:jc w:val="center"/>
              <w:rPr>
                <w:rFonts w:ascii="宋体" w:hAnsi="宋体" w:cs="仿宋_GB2312"/>
                <w:sz w:val="28"/>
                <w:szCs w:val="28"/>
              </w:rPr>
            </w:pPr>
            <w:r>
              <w:rPr>
                <w:rFonts w:hint="eastAsia" w:ascii="宋体" w:hAnsi="宋体"/>
                <w:b/>
              </w:rPr>
              <w:t>具体服务标准</w:t>
            </w:r>
          </w:p>
        </w:tc>
      </w:tr>
      <w:tr w14:paraId="78BD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5985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lang w:val="en-US" w:eastAsia="zh-CN"/>
              </w:rPr>
            </w:pPr>
            <w:r>
              <w:rPr>
                <w:rFonts w:hint="eastAsia" w:ascii="宋体" w:hAnsi="宋体" w:eastAsia="宋体" w:cs="宋体"/>
                <w:kern w:val="2"/>
                <w:sz w:val="21"/>
                <w:szCs w:val="21"/>
                <w:lang w:eastAsia="zh-CN"/>
              </w:rPr>
              <w:t>1</w:t>
            </w:r>
          </w:p>
        </w:tc>
        <w:tc>
          <w:tcPr>
            <w:tcW w:w="965" w:type="pct"/>
            <w:noWrap w:val="0"/>
            <w:vAlign w:val="center"/>
          </w:tcPr>
          <w:p w14:paraId="2CEC79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2312" w:type="pct"/>
            <w:noWrap w:val="0"/>
            <w:vAlign w:val="center"/>
          </w:tcPr>
          <w:p w14:paraId="17DBA6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rPr>
              <w:t>视频</w:t>
            </w:r>
            <w:r>
              <w:rPr>
                <w:rFonts w:hint="eastAsia" w:ascii="宋体" w:hAnsi="宋体" w:eastAsia="宋体" w:cs="宋体"/>
                <w:kern w:val="2"/>
                <w:sz w:val="21"/>
                <w:szCs w:val="21"/>
                <w:lang w:val="en-US" w:eastAsia="zh-CN"/>
              </w:rPr>
              <w:t>内容主要从宏观角度呈现深圳在智慧养老场景方面做出的探索和深远的意义</w:t>
            </w:r>
            <w:r>
              <w:rPr>
                <w:rFonts w:hint="eastAsia" w:ascii="宋体" w:hAnsi="宋体" w:cs="宋体"/>
                <w:kern w:val="2"/>
                <w:sz w:val="21"/>
                <w:szCs w:val="21"/>
                <w:lang w:val="en-US" w:eastAsia="zh-CN"/>
              </w:rPr>
              <w:t>。</w:t>
            </w:r>
          </w:p>
          <w:p w14:paraId="611EB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i w:val="0"/>
                <w:caps w:val="0"/>
                <w:color w:val="auto"/>
                <w:spacing w:val="0"/>
                <w:sz w:val="21"/>
                <w:szCs w:val="21"/>
                <w:shd w:val="clear" w:fill="auto"/>
              </w:rPr>
              <w:t>视频主题突出深圳智慧养老的创新性与示范性，确保内容权威</w:t>
            </w:r>
            <w:r>
              <w:rPr>
                <w:rFonts w:hint="eastAsia" w:ascii="宋体" w:hAnsi="宋体" w:eastAsia="宋体" w:cs="宋体"/>
                <w:i w:val="0"/>
                <w:caps w:val="0"/>
                <w:spacing w:val="0"/>
                <w:sz w:val="21"/>
                <w:szCs w:val="21"/>
                <w:shd w:val="clear"/>
                <w:lang w:eastAsia="zh-CN"/>
              </w:rPr>
              <w:t>。</w:t>
            </w:r>
          </w:p>
          <w:p w14:paraId="37819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i w:val="0"/>
                <w:caps w:val="0"/>
                <w:spacing w:val="0"/>
                <w:sz w:val="21"/>
                <w:szCs w:val="21"/>
                <w:shd w:val="clear"/>
                <w:lang w:val="en-US" w:eastAsia="zh-CN"/>
              </w:rPr>
              <w:t>视频</w:t>
            </w:r>
            <w:r>
              <w:rPr>
                <w:rFonts w:hint="eastAsia" w:ascii="宋体" w:hAnsi="宋体" w:eastAsia="宋体" w:cs="宋体"/>
                <w:kern w:val="2"/>
                <w:sz w:val="21"/>
                <w:szCs w:val="21"/>
                <w:lang w:val="en-US" w:eastAsia="zh-CN"/>
              </w:rPr>
              <w:t>时长不低于2分钟</w:t>
            </w:r>
            <w:r>
              <w:rPr>
                <w:rFonts w:hint="eastAsia" w:ascii="宋体" w:hAnsi="宋体" w:cs="宋体"/>
                <w:kern w:val="2"/>
                <w:sz w:val="21"/>
                <w:szCs w:val="21"/>
                <w:lang w:val="en-US" w:eastAsia="zh-CN"/>
              </w:rPr>
              <w:t>（含）</w:t>
            </w:r>
            <w:r>
              <w:rPr>
                <w:rFonts w:hint="eastAsia" w:ascii="宋体" w:hAnsi="宋体" w:eastAsia="宋体" w:cs="宋体"/>
                <w:kern w:val="2"/>
                <w:sz w:val="21"/>
                <w:szCs w:val="21"/>
                <w:lang w:val="en-US" w:eastAsia="zh-CN"/>
              </w:rPr>
              <w:t>。</w:t>
            </w:r>
          </w:p>
          <w:p w14:paraId="7525DA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lang w:val="en-US" w:eastAsia="zh-CN"/>
              </w:rPr>
              <w:t>在新华社官方微信视频号播发</w:t>
            </w:r>
          </w:p>
        </w:tc>
        <w:tc>
          <w:tcPr>
            <w:tcW w:w="1320" w:type="pct"/>
            <w:vMerge w:val="restart"/>
            <w:noWrap w:val="0"/>
            <w:vAlign w:val="center"/>
          </w:tcPr>
          <w:p w14:paraId="76C3D08C">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ascii="Segoe UI" w:hAnsi="Segoe UI" w:eastAsia="Segoe UI" w:cs="Segoe UI"/>
                <w:i w:val="0"/>
                <w:caps w:val="0"/>
                <w:color w:val="0F1115"/>
                <w:spacing w:val="0"/>
                <w:sz w:val="22"/>
                <w:szCs w:val="22"/>
                <w:shd w:val="clear" w:fill="FFFFFF"/>
              </w:rPr>
            </w:pPr>
            <w:r>
              <w:rPr>
                <w:rFonts w:ascii="Segoe UI" w:hAnsi="Segoe UI" w:eastAsia="Segoe UI" w:cs="Segoe UI"/>
                <w:i w:val="0"/>
                <w:caps w:val="0"/>
                <w:color w:val="0F1115"/>
                <w:spacing w:val="0"/>
                <w:sz w:val="22"/>
                <w:szCs w:val="22"/>
                <w:shd w:val="clear" w:fill="FFFFFF"/>
              </w:rPr>
              <w:t>视频制作需达到高清画质（1080P及以上）</w:t>
            </w:r>
            <w:r>
              <w:rPr>
                <w:rFonts w:hint="eastAsia" w:ascii="Segoe UI" w:hAnsi="Segoe UI" w:eastAsia="宋体" w:cs="Segoe UI"/>
                <w:i w:val="0"/>
                <w:caps w:val="0"/>
                <w:color w:val="0F1115"/>
                <w:spacing w:val="0"/>
                <w:sz w:val="22"/>
                <w:szCs w:val="22"/>
                <w:shd w:val="clear" w:fill="FFFFFF"/>
                <w:lang w:eastAsia="zh-CN"/>
              </w:rPr>
              <w:t>。</w:t>
            </w:r>
          </w:p>
          <w:p w14:paraId="0BEF1095">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lang w:val="en-US" w:eastAsia="zh-CN"/>
              </w:rPr>
            </w:pPr>
            <w:r>
              <w:rPr>
                <w:rFonts w:ascii="Segoe UI" w:hAnsi="Segoe UI" w:eastAsia="Segoe UI" w:cs="Segoe UI"/>
                <w:i w:val="0"/>
                <w:caps w:val="0"/>
                <w:color w:val="0F1115"/>
                <w:spacing w:val="0"/>
                <w:sz w:val="22"/>
                <w:szCs w:val="22"/>
                <w:shd w:val="clear" w:fill="FFFFFF"/>
              </w:rPr>
              <w:t>内容结构完整，包含宏观</w:t>
            </w:r>
            <w:r>
              <w:rPr>
                <w:rFonts w:hint="eastAsia" w:ascii="Segoe UI" w:hAnsi="Segoe UI" w:eastAsia="宋体" w:cs="Segoe UI"/>
                <w:i w:val="0"/>
                <w:caps w:val="0"/>
                <w:color w:val="0F1115"/>
                <w:spacing w:val="0"/>
                <w:sz w:val="22"/>
                <w:szCs w:val="22"/>
                <w:shd w:val="clear" w:fill="FFFFFF"/>
                <w:lang w:val="en-US" w:eastAsia="zh-CN"/>
              </w:rPr>
              <w:t>背景介绍</w:t>
            </w:r>
            <w:r>
              <w:rPr>
                <w:rFonts w:ascii="Segoe UI" w:hAnsi="Segoe UI" w:eastAsia="Segoe UI" w:cs="Segoe UI"/>
                <w:i w:val="0"/>
                <w:caps w:val="0"/>
                <w:color w:val="0F1115"/>
                <w:spacing w:val="0"/>
                <w:sz w:val="22"/>
                <w:szCs w:val="22"/>
                <w:shd w:val="clear" w:fill="FFFFFF"/>
              </w:rPr>
              <w:t>、场景呈现</w:t>
            </w:r>
            <w:r>
              <w:rPr>
                <w:rFonts w:hint="eastAsia" w:ascii="Segoe UI" w:hAnsi="Segoe UI" w:eastAsia="宋体" w:cs="Segoe UI"/>
                <w:i w:val="0"/>
                <w:caps w:val="0"/>
                <w:color w:val="0F1115"/>
                <w:spacing w:val="0"/>
                <w:sz w:val="22"/>
                <w:szCs w:val="22"/>
                <w:shd w:val="clear" w:fill="FFFFFF"/>
                <w:lang w:val="en-US" w:eastAsia="zh-CN"/>
              </w:rPr>
              <w:t>等相关内容</w:t>
            </w:r>
            <w:r>
              <w:rPr>
                <w:rFonts w:hint="eastAsia" w:ascii="Segoe UI" w:hAnsi="Segoe UI" w:eastAsia="宋体" w:cs="Segoe UI"/>
                <w:i w:val="0"/>
                <w:caps w:val="0"/>
                <w:color w:val="0F1115"/>
                <w:spacing w:val="0"/>
                <w:sz w:val="22"/>
                <w:szCs w:val="22"/>
                <w:shd w:val="clear" w:fill="FFFFFF"/>
                <w:lang w:eastAsia="zh-CN"/>
              </w:rPr>
              <w:t>。</w:t>
            </w:r>
          </w:p>
          <w:p w14:paraId="00AD64CE">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lang w:val="en-US" w:eastAsia="zh-CN"/>
              </w:rPr>
            </w:pPr>
            <w:r>
              <w:rPr>
                <w:rFonts w:hint="default" w:ascii="Segoe UI" w:hAnsi="Segoe UI" w:eastAsia="Segoe UI" w:cs="Segoe UI"/>
                <w:i w:val="0"/>
                <w:caps w:val="0"/>
                <w:color w:val="0F1115"/>
                <w:spacing w:val="0"/>
                <w:sz w:val="22"/>
                <w:szCs w:val="22"/>
                <w:shd w:val="clear" w:fill="FFFFFF"/>
              </w:rPr>
              <w:t>视频节奏明快，镜头语言具有感染力，配以中文字幕及背景音乐</w:t>
            </w:r>
            <w:r>
              <w:rPr>
                <w:rFonts w:hint="eastAsia" w:ascii="Segoe UI" w:hAnsi="Segoe UI" w:eastAsia="宋体" w:cs="Segoe UI"/>
                <w:i w:val="0"/>
                <w:caps w:val="0"/>
                <w:color w:val="0F1115"/>
                <w:spacing w:val="0"/>
                <w:sz w:val="22"/>
                <w:szCs w:val="22"/>
                <w:shd w:val="clear" w:fill="FFFFFF"/>
                <w:lang w:val="en-US" w:eastAsia="zh-CN"/>
              </w:rPr>
              <w:t>等。</w:t>
            </w:r>
          </w:p>
          <w:p w14:paraId="55C9AEA8">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r>
              <w:rPr>
                <w:rFonts w:hint="default" w:ascii="Segoe UI" w:hAnsi="Segoe UI" w:eastAsia="Segoe UI" w:cs="Segoe UI"/>
                <w:i w:val="0"/>
                <w:caps w:val="0"/>
                <w:color w:val="0F1115"/>
                <w:spacing w:val="0"/>
                <w:sz w:val="22"/>
                <w:szCs w:val="22"/>
                <w:shd w:val="clear" w:fill="FFFFFF"/>
              </w:rPr>
              <w:t>画面精美、配音专业</w:t>
            </w:r>
            <w:r>
              <w:rPr>
                <w:rFonts w:hint="eastAsia" w:ascii="Segoe UI" w:hAnsi="Segoe UI" w:eastAsia="宋体" w:cs="Segoe UI"/>
                <w:i w:val="0"/>
                <w:caps w:val="0"/>
                <w:color w:val="0F1115"/>
                <w:spacing w:val="0"/>
                <w:sz w:val="22"/>
                <w:szCs w:val="22"/>
                <w:shd w:val="clear" w:fill="FFFFFF"/>
                <w:lang w:eastAsia="zh-CN"/>
              </w:rPr>
              <w:t>。</w:t>
            </w:r>
          </w:p>
        </w:tc>
      </w:tr>
      <w:tr w14:paraId="2418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324A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2</w:t>
            </w:r>
          </w:p>
        </w:tc>
        <w:tc>
          <w:tcPr>
            <w:tcW w:w="965" w:type="pct"/>
            <w:noWrap w:val="0"/>
            <w:vAlign w:val="center"/>
          </w:tcPr>
          <w:p w14:paraId="011F94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2312" w:type="pct"/>
            <w:noWrap w:val="0"/>
            <w:vAlign w:val="center"/>
          </w:tcPr>
          <w:p w14:paraId="008F79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1.视频</w:t>
            </w:r>
            <w:r>
              <w:rPr>
                <w:rFonts w:hint="eastAsia" w:ascii="宋体" w:hAnsi="宋体" w:eastAsia="宋体" w:cs="宋体"/>
                <w:kern w:val="2"/>
                <w:sz w:val="21"/>
                <w:szCs w:val="21"/>
                <w:lang w:val="en-US" w:eastAsia="zh-CN"/>
              </w:rPr>
              <w:t>内容从多个</w:t>
            </w:r>
            <w:r>
              <w:rPr>
                <w:rFonts w:hint="eastAsia" w:ascii="宋体" w:hAnsi="宋体" w:eastAsia="宋体" w:cs="宋体"/>
                <w:kern w:val="2"/>
                <w:sz w:val="21"/>
                <w:szCs w:val="21"/>
                <w:lang w:eastAsia="zh-CN"/>
              </w:rPr>
              <w:t>维度系统呈现</w:t>
            </w:r>
            <w:r>
              <w:rPr>
                <w:rFonts w:hint="eastAsia" w:ascii="宋体" w:hAnsi="宋体" w:eastAsia="宋体" w:cs="宋体"/>
                <w:kern w:val="2"/>
                <w:sz w:val="21"/>
                <w:szCs w:val="21"/>
                <w:lang w:val="en-US" w:eastAsia="zh-CN"/>
              </w:rPr>
              <w:t>深圳在</w:t>
            </w:r>
            <w:r>
              <w:rPr>
                <w:rFonts w:hint="eastAsia" w:ascii="宋体" w:hAnsi="宋体" w:eastAsia="宋体" w:cs="宋体"/>
                <w:kern w:val="2"/>
                <w:sz w:val="21"/>
                <w:szCs w:val="21"/>
                <w:lang w:eastAsia="zh-CN"/>
              </w:rPr>
              <w:t>打造“老有颐养”民生幸福标杆城市创新探索，</w:t>
            </w:r>
            <w:r>
              <w:rPr>
                <w:rFonts w:hint="eastAsia" w:ascii="宋体" w:hAnsi="宋体" w:cs="宋体"/>
                <w:kern w:val="2"/>
                <w:sz w:val="21"/>
                <w:szCs w:val="21"/>
                <w:lang w:val="en-US" w:eastAsia="zh-CN"/>
              </w:rPr>
              <w:t>要</w:t>
            </w:r>
            <w:r>
              <w:rPr>
                <w:rFonts w:ascii="Segoe UI" w:hAnsi="Segoe UI" w:eastAsia="Segoe UI" w:cs="Segoe UI"/>
                <w:i w:val="0"/>
                <w:caps w:val="0"/>
                <w:color w:val="0F1115"/>
                <w:spacing w:val="0"/>
                <w:sz w:val="22"/>
                <w:szCs w:val="22"/>
                <w:shd w:val="clear" w:fill="FFFFFF"/>
              </w:rPr>
              <w:t>涵盖社区养老、智能设备应用、服务体系建设等</w:t>
            </w:r>
            <w:r>
              <w:rPr>
                <w:rFonts w:hint="eastAsia" w:ascii="Segoe UI" w:hAnsi="Segoe UI" w:eastAsia="宋体" w:cs="Segoe UI"/>
                <w:i w:val="0"/>
                <w:caps w:val="0"/>
                <w:color w:val="0F1115"/>
                <w:spacing w:val="0"/>
                <w:sz w:val="22"/>
                <w:szCs w:val="22"/>
                <w:shd w:val="clear" w:fill="FFFFFF"/>
                <w:lang w:val="en-US" w:eastAsia="zh-CN"/>
              </w:rPr>
              <w:t>相关</w:t>
            </w:r>
            <w:r>
              <w:rPr>
                <w:rFonts w:ascii="Segoe UI" w:hAnsi="Segoe UI" w:eastAsia="Segoe UI" w:cs="Segoe UI"/>
                <w:i w:val="0"/>
                <w:caps w:val="0"/>
                <w:color w:val="0F1115"/>
                <w:spacing w:val="0"/>
                <w:sz w:val="22"/>
                <w:szCs w:val="22"/>
                <w:shd w:val="clear" w:fill="FFFFFF"/>
              </w:rPr>
              <w:t>内容</w:t>
            </w:r>
          </w:p>
          <w:p w14:paraId="0D3E8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rPr>
              <w:t>视频</w:t>
            </w:r>
            <w:r>
              <w:rPr>
                <w:rFonts w:hint="eastAsia" w:ascii="宋体" w:hAnsi="宋体" w:eastAsia="宋体" w:cs="宋体"/>
                <w:kern w:val="2"/>
                <w:sz w:val="21"/>
                <w:szCs w:val="21"/>
                <w:lang w:val="en-US" w:eastAsia="zh-CN"/>
              </w:rPr>
              <w:t>时长不低于1分半钟</w:t>
            </w:r>
            <w:r>
              <w:rPr>
                <w:rFonts w:hint="eastAsia" w:ascii="宋体" w:hAnsi="宋体" w:cs="宋体"/>
                <w:kern w:val="2"/>
                <w:sz w:val="21"/>
                <w:szCs w:val="21"/>
                <w:lang w:val="en-US" w:eastAsia="zh-CN"/>
              </w:rPr>
              <w:t>（含）</w:t>
            </w:r>
            <w:r>
              <w:rPr>
                <w:rFonts w:hint="eastAsia" w:ascii="宋体" w:hAnsi="宋体" w:eastAsia="宋体" w:cs="宋体"/>
                <w:kern w:val="2"/>
                <w:sz w:val="21"/>
                <w:szCs w:val="21"/>
                <w:lang w:val="en-US" w:eastAsia="zh-CN"/>
              </w:rPr>
              <w:t>。</w:t>
            </w:r>
          </w:p>
          <w:p w14:paraId="26097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rPr>
              <w:t>在新华社官方微信视频号播发。</w:t>
            </w:r>
          </w:p>
        </w:tc>
        <w:tc>
          <w:tcPr>
            <w:tcW w:w="1320" w:type="pct"/>
            <w:vMerge w:val="continue"/>
            <w:noWrap w:val="0"/>
            <w:vAlign w:val="center"/>
          </w:tcPr>
          <w:p w14:paraId="1C9351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p>
        </w:tc>
      </w:tr>
      <w:tr w14:paraId="356C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CEC6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3</w:t>
            </w:r>
          </w:p>
        </w:tc>
        <w:tc>
          <w:tcPr>
            <w:tcW w:w="965" w:type="pct"/>
            <w:noWrap w:val="0"/>
            <w:vAlign w:val="center"/>
          </w:tcPr>
          <w:p w14:paraId="4FF6A4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客户端信息发布</w:t>
            </w:r>
          </w:p>
        </w:tc>
        <w:tc>
          <w:tcPr>
            <w:tcW w:w="2312" w:type="pct"/>
            <w:noWrap w:val="0"/>
            <w:vAlign w:val="center"/>
          </w:tcPr>
          <w:p w14:paraId="0E08DA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lang w:val="en-US" w:eastAsia="zh-CN" w:bidi="ar"/>
              </w:rPr>
            </w:pPr>
            <w:r>
              <w:rPr>
                <w:rFonts w:hint="eastAsia" w:ascii="宋体" w:hAnsi="宋体" w:cs="宋体"/>
                <w:kern w:val="2"/>
                <w:sz w:val="21"/>
                <w:lang w:val="en-US" w:eastAsia="zh-CN"/>
              </w:rPr>
              <w:t>1.</w:t>
            </w:r>
            <w:r>
              <w:rPr>
                <w:rFonts w:hint="eastAsia" w:ascii="宋体" w:hAnsi="宋体" w:eastAsia="宋体" w:cs="宋体"/>
                <w:kern w:val="2"/>
                <w:sz w:val="21"/>
                <w:lang w:val="en-US" w:eastAsia="zh-CN"/>
              </w:rPr>
              <w:t>提供2次信息发布权益</w:t>
            </w:r>
            <w:r>
              <w:rPr>
                <w:rFonts w:hint="eastAsia" w:ascii="宋体" w:hAnsi="宋体" w:cs="宋体"/>
                <w:kern w:val="2"/>
                <w:sz w:val="21"/>
                <w:lang w:val="en-US" w:eastAsia="zh-CN"/>
              </w:rPr>
              <w:t>，</w:t>
            </w:r>
            <w:r>
              <w:rPr>
                <w:rFonts w:hint="eastAsia" w:ascii="宋体" w:hAnsi="宋体" w:eastAsia="宋体" w:cs="宋体"/>
                <w:i w:val="0"/>
                <w:caps w:val="0"/>
                <w:spacing w:val="0"/>
                <w:sz w:val="21"/>
                <w:szCs w:val="24"/>
                <w:shd w:val="clear"/>
              </w:rPr>
              <w:t>包括新闻稿撰写及配图，</w:t>
            </w:r>
            <w:r>
              <w:rPr>
                <w:rFonts w:hint="eastAsia" w:ascii="宋体" w:hAnsi="宋体" w:eastAsia="宋体" w:cs="宋体"/>
                <w:i w:val="0"/>
                <w:caps w:val="0"/>
                <w:spacing w:val="0"/>
                <w:sz w:val="21"/>
                <w:szCs w:val="24"/>
                <w:shd w:val="clear"/>
                <w:lang w:val="en-US" w:eastAsia="zh-CN"/>
              </w:rPr>
              <w:t>内容</w:t>
            </w:r>
            <w:r>
              <w:rPr>
                <w:rFonts w:hint="eastAsia" w:ascii="宋体" w:hAnsi="宋体" w:eastAsia="宋体" w:cs="宋体"/>
                <w:i w:val="0"/>
                <w:caps w:val="0"/>
                <w:spacing w:val="0"/>
                <w:sz w:val="21"/>
                <w:szCs w:val="24"/>
                <w:shd w:val="clear"/>
              </w:rPr>
              <w:t>突出深圳福彩在养老公益领域的贡献</w:t>
            </w:r>
            <w:r>
              <w:rPr>
                <w:rFonts w:hint="eastAsia" w:ascii="宋体" w:hAnsi="宋体" w:eastAsia="宋体" w:cs="宋体"/>
                <w:i w:val="0"/>
                <w:caps w:val="0"/>
                <w:spacing w:val="0"/>
                <w:sz w:val="21"/>
                <w:szCs w:val="24"/>
                <w:shd w:val="clear"/>
                <w:lang w:eastAsia="zh-CN"/>
              </w:rPr>
              <w:t>。</w:t>
            </w:r>
            <w:r>
              <w:rPr>
                <w:rFonts w:hint="eastAsia" w:ascii="宋体" w:hAnsi="宋体" w:eastAsia="宋体" w:cs="宋体"/>
                <w:i w:val="0"/>
                <w:caps w:val="0"/>
                <w:spacing w:val="0"/>
                <w:sz w:val="21"/>
                <w:szCs w:val="24"/>
                <w:shd w:val="clear"/>
              </w:rPr>
              <w:br w:type="textWrapping"/>
            </w:r>
            <w:r>
              <w:rPr>
                <w:rFonts w:hint="eastAsia" w:ascii="宋体" w:hAnsi="宋体" w:eastAsia="宋体" w:cs="宋体"/>
                <w:i w:val="0"/>
                <w:caps w:val="0"/>
                <w:spacing w:val="0"/>
                <w:sz w:val="21"/>
                <w:szCs w:val="24"/>
                <w:shd w:val="clear"/>
                <w:lang w:val="en-US" w:eastAsia="zh-CN"/>
              </w:rPr>
              <w:t>2.</w:t>
            </w:r>
            <w:r>
              <w:rPr>
                <w:rFonts w:hint="default" w:ascii="Segoe UI" w:hAnsi="Segoe UI" w:eastAsia="Segoe UI" w:cs="Segoe UI"/>
                <w:i w:val="0"/>
                <w:caps w:val="0"/>
                <w:color w:val="0F1115"/>
                <w:spacing w:val="0"/>
                <w:sz w:val="22"/>
                <w:szCs w:val="22"/>
                <w:shd w:val="clear" w:fill="FFFFFF"/>
              </w:rPr>
              <w:t>发布位置为新华社客户端</w:t>
            </w:r>
            <w:r>
              <w:rPr>
                <w:rFonts w:hint="eastAsia" w:ascii="Segoe UI" w:hAnsi="Segoe UI" w:eastAsia="宋体" w:cs="Segoe UI"/>
                <w:i w:val="0"/>
                <w:caps w:val="0"/>
                <w:color w:val="0F1115"/>
                <w:spacing w:val="0"/>
                <w:sz w:val="22"/>
                <w:szCs w:val="22"/>
                <w:shd w:val="clear" w:fill="FFFFFF"/>
                <w:lang w:eastAsia="zh-CN"/>
              </w:rPr>
              <w:t>。</w:t>
            </w:r>
          </w:p>
        </w:tc>
        <w:tc>
          <w:tcPr>
            <w:tcW w:w="1320" w:type="pct"/>
            <w:noWrap w:val="0"/>
            <w:vAlign w:val="center"/>
          </w:tcPr>
          <w:p w14:paraId="7D53CC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Segoe UI" w:hAnsi="Segoe UI" w:eastAsia="宋体" w:cs="Segoe UI"/>
                <w:i w:val="0"/>
                <w:caps w:val="0"/>
                <w:color w:val="0F1115"/>
                <w:spacing w:val="0"/>
                <w:sz w:val="22"/>
                <w:szCs w:val="22"/>
                <w:shd w:val="clear" w:fill="FFFFFF"/>
                <w:lang w:eastAsia="zh-CN"/>
              </w:rPr>
            </w:pPr>
            <w:r>
              <w:rPr>
                <w:rFonts w:ascii="Segoe UI" w:hAnsi="Segoe UI" w:eastAsia="Segoe UI" w:cs="Segoe UI"/>
                <w:i w:val="0"/>
                <w:caps w:val="0"/>
                <w:color w:val="0F1115"/>
                <w:spacing w:val="0"/>
                <w:sz w:val="22"/>
                <w:szCs w:val="22"/>
                <w:shd w:val="clear" w:fill="FFFFFF"/>
              </w:rPr>
              <w:t>1. 每次发布内容须经双方确认</w:t>
            </w:r>
            <w:r>
              <w:rPr>
                <w:rFonts w:hint="eastAsia" w:ascii="Segoe UI" w:hAnsi="Segoe UI" w:eastAsia="宋体" w:cs="Segoe UI"/>
                <w:i w:val="0"/>
                <w:caps w:val="0"/>
                <w:color w:val="0F1115"/>
                <w:spacing w:val="0"/>
                <w:sz w:val="22"/>
                <w:szCs w:val="22"/>
                <w:shd w:val="clear" w:fill="FFFFFF"/>
                <w:lang w:eastAsia="zh-CN"/>
              </w:rPr>
              <w:t>。</w:t>
            </w:r>
          </w:p>
          <w:p w14:paraId="27597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Segoe UI" w:hAnsi="Segoe UI" w:eastAsia="宋体" w:cs="Segoe UI"/>
                <w:i w:val="0"/>
                <w:caps w:val="0"/>
                <w:color w:val="0F1115"/>
                <w:spacing w:val="0"/>
                <w:sz w:val="22"/>
                <w:szCs w:val="22"/>
                <w:shd w:val="clear" w:fill="FFFFFF"/>
                <w:lang w:val="en-US" w:eastAsia="zh-CN"/>
              </w:rPr>
              <w:t>2.</w:t>
            </w:r>
            <w:r>
              <w:rPr>
                <w:rFonts w:hint="default" w:ascii="Segoe UI" w:hAnsi="Segoe UI" w:eastAsia="Segoe UI" w:cs="Segoe UI"/>
                <w:i w:val="0"/>
                <w:caps w:val="0"/>
                <w:color w:val="0F1115"/>
                <w:spacing w:val="0"/>
                <w:sz w:val="22"/>
                <w:szCs w:val="22"/>
                <w:shd w:val="clear" w:fill="FFFFFF"/>
              </w:rPr>
              <w:t>发布周期由双方协商确定。</w:t>
            </w:r>
          </w:p>
        </w:tc>
      </w:tr>
    </w:tbl>
    <w:p w14:paraId="40ECDBAD">
      <w:pPr>
        <w:rPr>
          <w:b/>
          <w:sz w:val="24"/>
        </w:rPr>
      </w:pPr>
    </w:p>
    <w:p w14:paraId="4C7FBBB2">
      <w:pPr>
        <w:pStyle w:val="7"/>
        <w:spacing w:before="120" w:beforeLines="50" w:after="120" w:afterLines="50"/>
        <w:rPr>
          <w:rFonts w:hint="eastAsia"/>
          <w:szCs w:val="24"/>
        </w:rPr>
      </w:pPr>
      <w:r>
        <w:rPr>
          <w:rFonts w:hint="eastAsia"/>
          <w:szCs w:val="24"/>
        </w:rPr>
        <w:t>六、商务要求</w:t>
      </w:r>
    </w:p>
    <w:p w14:paraId="62653887">
      <w:pPr>
        <w:rPr>
          <w:rFonts w:hint="eastAsia" w:ascii="宋体" w:hAnsi="宋体"/>
          <w:b/>
          <w:bCs/>
          <w:kern w:val="0"/>
          <w:sz w:val="24"/>
        </w:rPr>
      </w:pPr>
    </w:p>
    <w:p w14:paraId="6BE2C042">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（一）★服务期限：</w:t>
      </w:r>
      <w:r>
        <w:rPr>
          <w:rFonts w:hint="eastAsia"/>
          <w:color w:val="auto"/>
        </w:rPr>
        <w:t>自合同签订之日起</w:t>
      </w:r>
      <w:r>
        <w:rPr>
          <w:rFonts w:hint="eastAsia"/>
          <w:bCs/>
          <w:color w:val="auto"/>
          <w:szCs w:val="21"/>
        </w:rPr>
        <w:t>一年内完成</w:t>
      </w:r>
      <w:r>
        <w:rPr>
          <w:rFonts w:hint="eastAsia" w:cs="Times New Roman"/>
          <w:bCs/>
          <w:color w:val="auto"/>
          <w:szCs w:val="21"/>
          <w:highlight w:val="none"/>
          <w:lang w:eastAsia="zh-CN"/>
        </w:rPr>
        <w:t>，</w:t>
      </w:r>
      <w:r>
        <w:rPr>
          <w:rFonts w:hint="eastAsia" w:ascii="宋体" w:hAnsi="宋体"/>
          <w:color w:val="auto"/>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7FEDCA15">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highlight w:val="none"/>
        </w:rPr>
        <w:t>（二）</w:t>
      </w:r>
      <w:r>
        <w:rPr>
          <w:rFonts w:hint="eastAsia" w:ascii="Times New Roman" w:hAnsi="Times New Roman" w:cs="Times New Roman"/>
          <w:bCs/>
          <w:color w:val="auto"/>
          <w:szCs w:val="21"/>
        </w:rPr>
        <w:t>★</w:t>
      </w:r>
      <w:r>
        <w:rPr>
          <w:rFonts w:hint="eastAsia" w:ascii="Times New Roman" w:hAnsi="Times New Roman" w:cs="Times New Roman"/>
          <w:bCs/>
          <w:color w:val="auto"/>
          <w:szCs w:val="21"/>
          <w:highlight w:val="none"/>
        </w:rPr>
        <w:t>服务地点：</w:t>
      </w:r>
      <w:r>
        <w:rPr>
          <w:rFonts w:hint="eastAsia" w:ascii="Times New Roman" w:hAnsi="Times New Roman" w:cs="Times New Roman"/>
          <w:bCs/>
          <w:color w:val="auto"/>
          <w:szCs w:val="21"/>
          <w:highlight w:val="none"/>
          <w:lang w:val="en-US" w:eastAsia="zh-CN"/>
        </w:rPr>
        <w:t>深圳市区域</w:t>
      </w:r>
      <w:r>
        <w:rPr>
          <w:rFonts w:hint="eastAsia" w:ascii="Times New Roman" w:hAnsi="Times New Roman" w:cs="Times New Roman"/>
          <w:bCs/>
          <w:color w:val="auto"/>
          <w:szCs w:val="21"/>
        </w:rPr>
        <w:t>。</w:t>
      </w:r>
    </w:p>
    <w:p w14:paraId="2C2E2F08">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（三）★报价要求：</w:t>
      </w:r>
    </w:p>
    <w:p w14:paraId="1717220E">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（1）本项目预算为</w:t>
      </w:r>
      <w:r>
        <w:rPr>
          <w:rFonts w:hint="eastAsia" w:cs="Times New Roman"/>
          <w:bCs/>
          <w:color w:val="auto"/>
          <w:szCs w:val="21"/>
          <w:lang w:val="en-US" w:eastAsia="zh-CN"/>
        </w:rPr>
        <w:t>40</w:t>
      </w:r>
      <w:r>
        <w:rPr>
          <w:rFonts w:hint="eastAsia" w:ascii="Times New Roman" w:hAnsi="Times New Roman" w:cs="Times New Roman"/>
          <w:bCs/>
          <w:color w:val="auto"/>
          <w:szCs w:val="21"/>
        </w:rPr>
        <w:t>万</w:t>
      </w:r>
      <w:r>
        <w:rPr>
          <w:rFonts w:hint="eastAsia" w:cs="Times New Roman"/>
          <w:bCs/>
          <w:color w:val="auto"/>
          <w:szCs w:val="21"/>
          <w:lang w:val="en-US" w:eastAsia="zh-CN"/>
        </w:rPr>
        <w:t>元</w:t>
      </w:r>
      <w:r>
        <w:rPr>
          <w:rFonts w:hint="eastAsia" w:ascii="Times New Roman" w:hAnsi="Times New Roman" w:cs="Times New Roman"/>
          <w:bCs/>
          <w:color w:val="auto"/>
          <w:szCs w:val="21"/>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24700FF">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（2）投标供应商应当根据本企业的成本进行合理报价，不得低价恶意竞争；</w:t>
      </w:r>
    </w:p>
    <w:p w14:paraId="545FFEBF">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（3）投标供应商的报价不得超过项目预算金额；</w:t>
      </w:r>
    </w:p>
    <w:p w14:paraId="762A348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（4）投标供应商的报价，应当按服务项目清单明细进行详细报价，且完全包含本项目采购范围和采购文件所列的各项内容中所述的全部，不得以任何理由变更或重复；</w:t>
      </w:r>
    </w:p>
    <w:p w14:paraId="562F2C63">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461B4B4C">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（四）★付款方式：</w:t>
      </w:r>
    </w:p>
    <w:p w14:paraId="730626D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7F3B7505">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lang w:val="en-US" w:eastAsia="zh-CN"/>
        </w:rPr>
        <w:t>2</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6ECDB2EA">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val="en-US" w:eastAsia="zh-CN"/>
        </w:rPr>
        <w:t>五</w:t>
      </w:r>
      <w:r>
        <w:rPr>
          <w:rFonts w:hint="eastAsia" w:ascii="Times New Roman" w:hAnsi="Times New Roman" w:cs="Times New Roman"/>
          <w:bCs/>
          <w:color w:val="auto"/>
          <w:szCs w:val="21"/>
          <w:highlight w:val="none"/>
        </w:rPr>
        <w:t>）</w:t>
      </w:r>
      <w:r>
        <w:rPr>
          <w:rFonts w:hint="eastAsia"/>
          <w:color w:val="auto"/>
          <w:szCs w:val="21"/>
          <w:highlight w:val="none"/>
        </w:rPr>
        <w:t>★</w:t>
      </w:r>
      <w:r>
        <w:rPr>
          <w:rFonts w:hint="eastAsia" w:ascii="Times New Roman" w:hAnsi="Times New Roman" w:cs="Times New Roman"/>
          <w:bCs/>
          <w:color w:val="auto"/>
          <w:szCs w:val="21"/>
          <w:highlight w:val="none"/>
        </w:rPr>
        <w:t>验收要求：</w:t>
      </w:r>
    </w:p>
    <w:p w14:paraId="42979C21">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0A54855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lang w:val="en-US" w:eastAsia="zh-CN"/>
        </w:rPr>
        <w:t>六</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保密要求：</w:t>
      </w:r>
    </w:p>
    <w:p w14:paraId="45B2C349">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在履行合同期间或合同规定期限内中标人不得泄露与采购人业务活动有关的保密资料。</w:t>
      </w:r>
    </w:p>
    <w:p w14:paraId="5ABBFBE3">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w:t>
      </w:r>
      <w:r>
        <w:rPr>
          <w:rFonts w:hint="eastAsia" w:ascii="Times New Roman" w:hAnsi="Times New Roman" w:cs="Times New Roman"/>
          <w:bCs/>
          <w:color w:val="auto"/>
          <w:szCs w:val="21"/>
          <w:lang w:val="en-US" w:eastAsia="zh-CN"/>
        </w:rPr>
        <w:t>七</w:t>
      </w:r>
      <w:r>
        <w:rPr>
          <w:rFonts w:hint="eastAsia" w:ascii="Times New Roman" w:hAnsi="Times New Roman" w:cs="Times New Roman"/>
          <w:bCs/>
          <w:color w:val="auto"/>
          <w:szCs w:val="21"/>
        </w:rPr>
        <w:t>）</w:t>
      </w:r>
      <w:r>
        <w:rPr>
          <w:rFonts w:hint="eastAsia"/>
          <w:color w:val="auto"/>
          <w:szCs w:val="21"/>
        </w:rPr>
        <w:t>★</w:t>
      </w:r>
      <w:r>
        <w:rPr>
          <w:rFonts w:hint="eastAsia" w:ascii="Times New Roman" w:hAnsi="Times New Roman" w:cs="Times New Roman"/>
          <w:bCs/>
          <w:color w:val="auto"/>
          <w:szCs w:val="21"/>
        </w:rPr>
        <w:t>考核与处罚</w:t>
      </w:r>
    </w:p>
    <w:p w14:paraId="3709007E">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cs="Times New Roman"/>
          <w:bCs/>
          <w:color w:val="auto"/>
          <w:szCs w:val="21"/>
          <w:lang w:val="en-US" w:eastAsia="zh-CN"/>
        </w:rPr>
        <w:t>1.</w:t>
      </w:r>
      <w:r>
        <w:rPr>
          <w:rFonts w:hint="eastAsia" w:ascii="Times New Roman" w:hAnsi="Times New Roman" w:cs="Times New Roman"/>
          <w:bCs/>
          <w:color w:val="auto"/>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w:t>
      </w:r>
      <w:r>
        <w:rPr>
          <w:rFonts w:hint="eastAsia" w:cs="Times New Roman"/>
          <w:bCs/>
          <w:color w:val="auto"/>
          <w:szCs w:val="21"/>
          <w:lang w:eastAsia="zh-CN"/>
        </w:rPr>
        <w:t>，</w:t>
      </w:r>
      <w:r>
        <w:rPr>
          <w:rFonts w:hint="eastAsia" w:cs="Times New Roman"/>
          <w:bCs/>
          <w:color w:val="auto"/>
          <w:szCs w:val="21"/>
          <w:lang w:val="en-US" w:eastAsia="zh-CN"/>
        </w:rPr>
        <w:t>并</w:t>
      </w:r>
      <w:r>
        <w:rPr>
          <w:rFonts w:hint="eastAsia" w:ascii="Times New Roman" w:hAnsi="Times New Roman" w:cs="Times New Roman"/>
          <w:bCs/>
          <w:color w:val="auto"/>
          <w:szCs w:val="21"/>
        </w:rPr>
        <w:t>。因中标人原因造成采购人经济损失及不良社会影响的，中标人按照造成直接和间接经济损失进行全部赔偿，由此造成违法犯罪的，中标人承担相应的民事责任或刑事责任。</w:t>
      </w:r>
    </w:p>
    <w:p w14:paraId="295A00DB">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2.中标人不能完成合同约定的全部服务内容的，</w:t>
      </w:r>
      <w:r>
        <w:rPr>
          <w:rFonts w:hint="eastAsia" w:ascii="宋体" w:hAnsi="宋体" w:cs="宋体"/>
          <w:bCs/>
          <w:color w:val="auto"/>
          <w:szCs w:val="21"/>
        </w:rPr>
        <w:t>需偿付</w:t>
      </w:r>
      <w:r>
        <w:rPr>
          <w:rFonts w:hint="eastAsia" w:ascii="宋体" w:hAnsi="宋体" w:cs="宋体"/>
          <w:bCs/>
          <w:color w:val="auto"/>
          <w:szCs w:val="21"/>
          <w:lang w:val="en-US" w:eastAsia="zh-CN"/>
        </w:rPr>
        <w:t>合同总额</w:t>
      </w:r>
      <w:r>
        <w:rPr>
          <w:rFonts w:hint="eastAsia" w:ascii="宋体" w:hAnsi="宋体" w:cs="宋体"/>
          <w:bCs/>
          <w:color w:val="auto"/>
          <w:szCs w:val="21"/>
          <w:u w:val="single"/>
          <w:lang w:val="en-US" w:eastAsia="zh-CN"/>
        </w:rPr>
        <w:t>10</w:t>
      </w:r>
      <w:r>
        <w:rPr>
          <w:rFonts w:hint="eastAsia" w:ascii="宋体" w:hAnsi="宋体" w:cs="宋体"/>
          <w:bCs/>
          <w:color w:val="auto"/>
          <w:szCs w:val="21"/>
        </w:rPr>
        <w:t>%的违约金并按</w:t>
      </w:r>
      <w:r>
        <w:rPr>
          <w:rFonts w:hint="eastAsia"/>
          <w:color w:val="auto"/>
          <w:lang w:val="en-US" w:eastAsia="zh-CN"/>
        </w:rPr>
        <w:t>采购人主管部门</w:t>
      </w:r>
      <w:r>
        <w:rPr>
          <w:rFonts w:hint="eastAsia" w:ascii="宋体" w:hAnsi="宋体" w:cs="宋体"/>
          <w:bCs/>
          <w:color w:val="auto"/>
          <w:szCs w:val="21"/>
        </w:rPr>
        <w:t>相关规定处理。</w:t>
      </w:r>
    </w:p>
    <w:p w14:paraId="77EF0E3C">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违约责任</w:t>
      </w:r>
    </w:p>
    <w:p w14:paraId="07C0C3B1">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1</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应当履行本合同约定的义务，如有违反则应当承担违约责任，赔偿给</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造成的损失。</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向</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提出赔偿要求不能成立时，则应补偿由于该赔偿或其他要求所导致</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的各种费用的支出。</w:t>
      </w:r>
    </w:p>
    <w:p w14:paraId="2A2AEE6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2</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的责任期即本合同有效期。如因非</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的责任造成进度的推迟或延误而超过约定的日期，双方应进一步约定相应延长合同有效期。</w:t>
      </w:r>
    </w:p>
    <w:p w14:paraId="618F588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3</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的责任期内，应当履行本合同中约定的义务，因</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的单方过失造成的经济损失，应当向</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进行赔偿。</w:t>
      </w:r>
    </w:p>
    <w:p w14:paraId="7AF0565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4</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向</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提出赔偿要求不能成立时，则应补偿由于该赔偿或其他要求所导致</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的各种费用的支出。</w:t>
      </w:r>
    </w:p>
    <w:p w14:paraId="17E0562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r>
        <w:rPr>
          <w:rFonts w:hint="eastAsia" w:ascii="Times New Roman" w:hAnsi="Times New Roman" w:eastAsia="宋体" w:cs="Times New Roman"/>
          <w:bCs/>
          <w:color w:val="auto"/>
          <w:szCs w:val="21"/>
          <w:lang w:val="en-US"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val="en-US" w:eastAsia="zh-CN"/>
        </w:rPr>
        <w:t>在履约阶段通过以次充好而获取利润的，将偿付合同总额的5%的违约金，被履约评价工作实施机构评为履约等级“差”的按</w:t>
      </w:r>
      <w:r>
        <w:rPr>
          <w:rFonts w:hint="eastAsia"/>
          <w:color w:val="auto"/>
          <w:lang w:val="en-US" w:eastAsia="zh-CN"/>
        </w:rPr>
        <w:t>采购人主管部门</w:t>
      </w:r>
      <w:r>
        <w:rPr>
          <w:rFonts w:hint="eastAsia" w:ascii="Times New Roman" w:hAnsi="Times New Roman" w:eastAsia="宋体" w:cs="Times New Roman"/>
          <w:bCs/>
          <w:color w:val="auto"/>
          <w:szCs w:val="21"/>
          <w:lang w:val="en-US" w:eastAsia="zh-CN"/>
        </w:rPr>
        <w:t xml:space="preserve">规定处理。 </w:t>
      </w:r>
    </w:p>
    <w:p w14:paraId="70A0E9C3">
      <w:pPr>
        <w:ind w:firstLine="482" w:firstLineChars="200"/>
        <w:rPr>
          <w:rFonts w:hint="eastAsia" w:ascii="宋体" w:hAnsi="宋体"/>
          <w:b/>
          <w:bCs/>
          <w:kern w:val="0"/>
          <w:sz w:val="24"/>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7"/>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szCs w:val="21"/>
        </w:rPr>
      </w:pPr>
      <w:r>
        <w:rPr>
          <w:rFonts w:hint="eastAsia"/>
          <w:szCs w:val="21"/>
        </w:rPr>
        <w:t>（5）法定代表人（负责人）证明书</w:t>
      </w:r>
    </w:p>
    <w:p w14:paraId="63EB3D15">
      <w:pPr>
        <w:ind w:firstLine="420" w:firstLineChars="200"/>
        <w:rPr>
          <w:szCs w:val="21"/>
        </w:rPr>
      </w:pPr>
      <w:r>
        <w:rPr>
          <w:rFonts w:hint="eastAsia"/>
          <w:szCs w:val="21"/>
        </w:rPr>
        <w:t>（6）投标文件签署授权委托书</w:t>
      </w:r>
    </w:p>
    <w:p w14:paraId="5293471D">
      <w:pPr>
        <w:ind w:firstLine="420" w:firstLineChars="200"/>
        <w:rPr>
          <w:szCs w:val="21"/>
        </w:rPr>
      </w:pPr>
      <w:r>
        <w:rPr>
          <w:rFonts w:hint="eastAsia"/>
          <w:szCs w:val="21"/>
        </w:rPr>
        <w:t>（7）实质性条款响应情况表</w:t>
      </w:r>
    </w:p>
    <w:p w14:paraId="771C005E">
      <w:pPr>
        <w:ind w:firstLine="420" w:firstLineChars="200"/>
        <w:rPr>
          <w:szCs w:val="21"/>
        </w:rPr>
      </w:pPr>
      <w:r>
        <w:rPr>
          <w:rFonts w:hint="eastAsia"/>
          <w:szCs w:val="21"/>
        </w:rPr>
        <w:t>（8）实施方案（格式自定）</w:t>
      </w:r>
    </w:p>
    <w:p w14:paraId="08471861">
      <w:pPr>
        <w:ind w:firstLine="420" w:firstLineChars="200"/>
        <w:rPr>
          <w:szCs w:val="21"/>
        </w:rPr>
      </w:pPr>
      <w:r>
        <w:rPr>
          <w:rFonts w:hint="eastAsia"/>
          <w:szCs w:val="21"/>
        </w:rPr>
        <w:t>（9）项目重点难点分析、应对措施及相关的合理化建议（格式自定）</w:t>
      </w:r>
    </w:p>
    <w:p w14:paraId="2A7EE907">
      <w:pPr>
        <w:ind w:firstLine="420" w:firstLineChars="200"/>
        <w:rPr>
          <w:szCs w:val="21"/>
        </w:rPr>
      </w:pPr>
      <w:r>
        <w:rPr>
          <w:rFonts w:hint="eastAsia"/>
          <w:szCs w:val="21"/>
        </w:rPr>
        <w:t>（10）质量（完成时间、安全、环保）保障措施及方案（格式自定）</w:t>
      </w:r>
    </w:p>
    <w:p w14:paraId="62CE449D">
      <w:pPr>
        <w:ind w:firstLine="420" w:firstLineChars="200"/>
        <w:rPr>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1DAC2105">
      <w:pPr>
        <w:ind w:firstLine="420" w:firstLineChars="200"/>
        <w:rPr>
          <w:szCs w:val="21"/>
        </w:rPr>
      </w:pPr>
      <w:r>
        <w:rPr>
          <w:rFonts w:hint="eastAsia"/>
          <w:szCs w:val="21"/>
        </w:rPr>
        <w:t>（1</w:t>
      </w:r>
      <w:r>
        <w:rPr>
          <w:rFonts w:hint="eastAsia"/>
          <w:szCs w:val="21"/>
          <w:lang w:val="en-US" w:eastAsia="zh-CN"/>
        </w:rPr>
        <w:t>4</w:t>
      </w:r>
      <w:r>
        <w:rPr>
          <w:rFonts w:hint="eastAsia"/>
          <w:szCs w:val="21"/>
        </w:rPr>
        <w:t>）</w:t>
      </w:r>
      <w:r>
        <w:rPr>
          <w:rFonts w:hint="eastAsia"/>
          <w:szCs w:val="21"/>
          <w:lang w:val="en-US" w:eastAsia="zh-CN"/>
        </w:rPr>
        <w:t>宣传能力</w:t>
      </w:r>
      <w:r>
        <w:rPr>
          <w:rFonts w:hint="eastAsia"/>
          <w:szCs w:val="21"/>
        </w:rPr>
        <w:t>情况（格式自定）</w:t>
      </w:r>
    </w:p>
    <w:p w14:paraId="48334017">
      <w:pPr>
        <w:ind w:firstLine="420" w:firstLineChars="200"/>
        <w:rPr>
          <w:szCs w:val="21"/>
        </w:rPr>
      </w:pPr>
      <w:r>
        <w:rPr>
          <w:rFonts w:hint="eastAsia"/>
          <w:szCs w:val="21"/>
        </w:rPr>
        <w:t>（1</w:t>
      </w:r>
      <w:r>
        <w:rPr>
          <w:rFonts w:hint="eastAsia"/>
          <w:szCs w:val="21"/>
          <w:lang w:val="en-US" w:eastAsia="zh-CN"/>
        </w:rPr>
        <w:t>5</w:t>
      </w:r>
      <w:r>
        <w:rPr>
          <w:rFonts w:hint="eastAsia"/>
          <w:szCs w:val="21"/>
        </w:rPr>
        <w:t>）供应商同类项目业绩情况（格式自定）</w:t>
      </w:r>
    </w:p>
    <w:p w14:paraId="74890327">
      <w:pPr>
        <w:ind w:firstLine="420" w:firstLineChars="200"/>
        <w:rPr>
          <w:szCs w:val="21"/>
        </w:rPr>
      </w:pPr>
      <w:r>
        <w:rPr>
          <w:rFonts w:hint="eastAsia"/>
          <w:szCs w:val="21"/>
        </w:rPr>
        <w:t>（</w:t>
      </w:r>
      <w:r>
        <w:rPr>
          <w:rFonts w:hint="eastAsia"/>
          <w:szCs w:val="21"/>
          <w:lang w:val="en-US" w:eastAsia="zh-CN"/>
        </w:rPr>
        <w:t>16</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5"/>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spacing w:line="269" w:lineRule="auto"/>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spacing w:line="269" w:lineRule="auto"/>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E26BE6D">
      <w:pPr>
        <w:keepNext w:val="0"/>
        <w:keepLines w:val="0"/>
        <w:widowControl/>
        <w:suppressLineNumbers w:val="0"/>
        <w:spacing w:line="269" w:lineRule="auto"/>
        <w:ind w:firstLine="420" w:firstLineChars="200"/>
        <w:jc w:val="left"/>
      </w:pPr>
      <w:r>
        <w:rPr>
          <w:rFonts w:hint="eastAsia" w:ascii="黑体" w:hAnsi="黑体" w:eastAsia="黑体" w:cs="黑体"/>
          <w:color w:val="FF0000"/>
          <w:lang w:val="en-US" w:eastAsia="zh-CN"/>
        </w:rPr>
        <w:t>6、</w:t>
      </w:r>
      <w:r>
        <w:rPr>
          <w:rFonts w:hint="eastAsia" w:ascii="黑体" w:hAnsi="宋体" w:eastAsia="黑体" w:cs="黑体"/>
          <w:color w:val="FF0000"/>
          <w:kern w:val="0"/>
          <w:sz w:val="21"/>
          <w:szCs w:val="21"/>
          <w:lang w:val="en-US" w:eastAsia="zh-CN" w:bidi="ar"/>
        </w:rPr>
        <w:t>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E58E495">
      <w:pPr>
        <w:ind w:firstLine="420" w:firstLineChars="200"/>
        <w:rPr>
          <w:rFonts w:hint="default" w:ascii="黑体" w:hAnsi="黑体" w:eastAsia="黑体" w:cs="黑体"/>
          <w:color w:val="FF0000"/>
          <w:lang w:val="en-US" w:eastAsia="zh-CN"/>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b/>
          <w:bCs/>
          <w:color w:val="FF0000"/>
          <w:szCs w:val="21"/>
        </w:rPr>
      </w:pPr>
      <w:r>
        <w:rPr>
          <w:rFonts w:hint="eastAsia"/>
          <w:b/>
          <w:bCs/>
          <w:color w:val="FF0000"/>
          <w:szCs w:val="21"/>
        </w:rPr>
        <w:t>填表单位（加盖单位公章）：</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B25966">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389E05A6">
      <w:pPr>
        <w:pStyle w:val="5"/>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b/>
          <w:sz w:val="24"/>
        </w:rPr>
      </w:pPr>
      <w:r>
        <w:rPr>
          <w:rFonts w:hint="eastAsia"/>
          <w:b/>
          <w:sz w:val="24"/>
        </w:rPr>
        <w:t>（一）分项报价表</w:t>
      </w:r>
    </w:p>
    <w:p w14:paraId="3354B627">
      <w:pPr>
        <w:pStyle w:val="2"/>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727"/>
        <w:gridCol w:w="793"/>
        <w:gridCol w:w="793"/>
        <w:gridCol w:w="1173"/>
        <w:gridCol w:w="1255"/>
      </w:tblGrid>
      <w:tr w14:paraId="51EC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7876C1DD">
            <w:pPr>
              <w:jc w:val="center"/>
              <w:rPr>
                <w:rFonts w:ascii="宋体" w:hAnsi="宋体" w:cs="仿宋_GB2312"/>
                <w:sz w:val="28"/>
                <w:szCs w:val="28"/>
              </w:rPr>
            </w:pPr>
            <w:r>
              <w:rPr>
                <w:rFonts w:ascii="宋体" w:hAnsi="宋体"/>
                <w:b/>
              </w:rPr>
              <w:t>序号</w:t>
            </w:r>
          </w:p>
        </w:tc>
        <w:tc>
          <w:tcPr>
            <w:tcW w:w="2185" w:type="pct"/>
            <w:noWrap w:val="0"/>
            <w:vAlign w:val="center"/>
          </w:tcPr>
          <w:p w14:paraId="059CC2D6">
            <w:pPr>
              <w:jc w:val="center"/>
              <w:rPr>
                <w:rFonts w:ascii="宋体" w:hAnsi="宋体" w:cs="仿宋_GB2312"/>
                <w:sz w:val="28"/>
                <w:szCs w:val="28"/>
              </w:rPr>
            </w:pPr>
            <w:r>
              <w:rPr>
                <w:rFonts w:ascii="宋体" w:hAnsi="宋体"/>
                <w:b/>
              </w:rPr>
              <w:t>服务名称</w:t>
            </w:r>
          </w:p>
        </w:tc>
        <w:tc>
          <w:tcPr>
            <w:tcW w:w="465" w:type="pct"/>
            <w:noWrap w:val="0"/>
            <w:vAlign w:val="center"/>
          </w:tcPr>
          <w:p w14:paraId="2E8BD6D8">
            <w:pPr>
              <w:jc w:val="center"/>
              <w:rPr>
                <w:rFonts w:hint="eastAsia" w:ascii="宋体" w:hAnsi="宋体" w:eastAsia="宋体"/>
                <w:b/>
                <w:lang w:val="en-US" w:eastAsia="zh-CN"/>
              </w:rPr>
            </w:pPr>
            <w:r>
              <w:rPr>
                <w:rFonts w:hint="eastAsia" w:ascii="宋体" w:hAnsi="宋体"/>
                <w:b/>
                <w:lang w:val="en-US" w:eastAsia="zh-CN"/>
              </w:rPr>
              <w:t>数量</w:t>
            </w:r>
          </w:p>
        </w:tc>
        <w:tc>
          <w:tcPr>
            <w:tcW w:w="465" w:type="pct"/>
            <w:noWrap w:val="0"/>
            <w:vAlign w:val="center"/>
          </w:tcPr>
          <w:p w14:paraId="3BA239EA">
            <w:pPr>
              <w:jc w:val="center"/>
              <w:rPr>
                <w:rFonts w:hint="eastAsia" w:ascii="宋体" w:hAnsi="宋体" w:eastAsia="宋体"/>
                <w:b/>
                <w:lang w:val="en-US" w:eastAsia="zh-CN"/>
              </w:rPr>
            </w:pPr>
            <w:r>
              <w:rPr>
                <w:rFonts w:hint="eastAsia" w:ascii="宋体" w:hAnsi="宋体"/>
                <w:b/>
                <w:lang w:val="en-US" w:eastAsia="zh-CN"/>
              </w:rPr>
              <w:t>单位</w:t>
            </w:r>
          </w:p>
        </w:tc>
        <w:tc>
          <w:tcPr>
            <w:tcW w:w="687" w:type="pct"/>
            <w:noWrap w:val="0"/>
            <w:vAlign w:val="center"/>
          </w:tcPr>
          <w:p w14:paraId="350213D2">
            <w:pPr>
              <w:jc w:val="center"/>
              <w:rPr>
                <w:rFonts w:hint="eastAsia" w:ascii="宋体" w:hAnsi="宋体" w:eastAsia="宋体"/>
                <w:b/>
                <w:lang w:val="en-US" w:eastAsia="zh-CN"/>
              </w:rPr>
            </w:pPr>
            <w:r>
              <w:rPr>
                <w:rFonts w:hint="eastAsia" w:ascii="宋体" w:hAnsi="宋体"/>
                <w:b/>
                <w:lang w:val="en-US" w:eastAsia="zh-CN"/>
              </w:rPr>
              <w:t>单价（元）</w:t>
            </w:r>
          </w:p>
        </w:tc>
        <w:tc>
          <w:tcPr>
            <w:tcW w:w="736" w:type="pct"/>
            <w:noWrap w:val="0"/>
            <w:vAlign w:val="center"/>
          </w:tcPr>
          <w:p w14:paraId="3E51548D">
            <w:pPr>
              <w:jc w:val="center"/>
              <w:rPr>
                <w:rFonts w:hint="eastAsia" w:ascii="宋体" w:hAnsi="宋体" w:eastAsia="宋体"/>
                <w:b/>
                <w:lang w:val="en-US" w:eastAsia="zh-CN"/>
              </w:rPr>
            </w:pPr>
            <w:r>
              <w:rPr>
                <w:rFonts w:hint="eastAsia" w:ascii="宋体" w:hAnsi="宋体"/>
                <w:b/>
                <w:lang w:val="en-US" w:eastAsia="zh-CN"/>
              </w:rPr>
              <w:t>金额（元）</w:t>
            </w:r>
          </w:p>
        </w:tc>
      </w:tr>
      <w:tr w14:paraId="28A6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3D636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lang w:val="en-US" w:eastAsia="zh-CN"/>
              </w:rPr>
            </w:pPr>
            <w:r>
              <w:rPr>
                <w:rFonts w:hint="eastAsia" w:ascii="宋体" w:hAnsi="宋体" w:eastAsia="宋体" w:cs="宋体"/>
                <w:kern w:val="2"/>
                <w:sz w:val="21"/>
                <w:szCs w:val="21"/>
                <w:lang w:eastAsia="zh-CN"/>
              </w:rPr>
              <w:t>1</w:t>
            </w:r>
          </w:p>
        </w:tc>
        <w:tc>
          <w:tcPr>
            <w:tcW w:w="2185" w:type="pct"/>
            <w:noWrap w:val="0"/>
            <w:vAlign w:val="center"/>
          </w:tcPr>
          <w:p w14:paraId="7A6CC7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465" w:type="pct"/>
            <w:noWrap w:val="0"/>
            <w:vAlign w:val="center"/>
          </w:tcPr>
          <w:p w14:paraId="0874D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caps w:val="0"/>
                <w:color w:val="auto"/>
                <w:spacing w:val="0"/>
                <w:kern w:val="2"/>
                <w:sz w:val="21"/>
                <w:szCs w:val="24"/>
                <w:shd w:val="clear" w:fill="auto"/>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7A926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caps w:val="0"/>
                <w:color w:val="auto"/>
                <w:spacing w:val="0"/>
                <w:kern w:val="2"/>
                <w:sz w:val="21"/>
                <w:szCs w:val="24"/>
                <w:shd w:val="clear" w:fill="auto"/>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053A27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aps w:val="0"/>
                <w:color w:val="auto"/>
                <w:spacing w:val="0"/>
                <w:kern w:val="2"/>
                <w:sz w:val="21"/>
                <w:szCs w:val="24"/>
                <w:shd w:val="clear" w:fill="auto"/>
                <w:lang w:eastAsia="zh-CN"/>
              </w:rPr>
            </w:pPr>
          </w:p>
        </w:tc>
        <w:tc>
          <w:tcPr>
            <w:tcW w:w="736" w:type="pct"/>
            <w:noWrap w:val="0"/>
            <w:vAlign w:val="center"/>
          </w:tcPr>
          <w:p w14:paraId="562904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aps w:val="0"/>
                <w:color w:val="auto"/>
                <w:spacing w:val="0"/>
                <w:kern w:val="2"/>
                <w:sz w:val="21"/>
                <w:szCs w:val="24"/>
                <w:shd w:val="clear" w:fill="auto"/>
                <w:lang w:eastAsia="zh-CN"/>
              </w:rPr>
            </w:pPr>
          </w:p>
        </w:tc>
      </w:tr>
      <w:tr w14:paraId="3538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5B50D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2</w:t>
            </w:r>
          </w:p>
        </w:tc>
        <w:tc>
          <w:tcPr>
            <w:tcW w:w="2185" w:type="pct"/>
            <w:noWrap w:val="0"/>
            <w:vAlign w:val="center"/>
          </w:tcPr>
          <w:p w14:paraId="6BF225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465" w:type="pct"/>
            <w:noWrap w:val="0"/>
            <w:vAlign w:val="center"/>
          </w:tcPr>
          <w:p w14:paraId="73159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75A4F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5361D9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c>
          <w:tcPr>
            <w:tcW w:w="736" w:type="pct"/>
            <w:noWrap w:val="0"/>
            <w:vAlign w:val="center"/>
          </w:tcPr>
          <w:p w14:paraId="123A11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r>
      <w:tr w14:paraId="0525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4A93E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3</w:t>
            </w:r>
          </w:p>
        </w:tc>
        <w:tc>
          <w:tcPr>
            <w:tcW w:w="2185" w:type="pct"/>
            <w:noWrap w:val="0"/>
            <w:vAlign w:val="center"/>
          </w:tcPr>
          <w:p w14:paraId="5FC53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客户端信息发布</w:t>
            </w:r>
          </w:p>
        </w:tc>
        <w:tc>
          <w:tcPr>
            <w:tcW w:w="465" w:type="pct"/>
            <w:noWrap w:val="0"/>
            <w:vAlign w:val="center"/>
          </w:tcPr>
          <w:p w14:paraId="2D597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6866B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2D7C05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c>
          <w:tcPr>
            <w:tcW w:w="736" w:type="pct"/>
            <w:noWrap w:val="0"/>
            <w:vAlign w:val="center"/>
          </w:tcPr>
          <w:p w14:paraId="71D40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r>
      <w:tr w14:paraId="443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63" w:type="pct"/>
            <w:gridSpan w:val="5"/>
            <w:noWrap w:val="0"/>
            <w:vAlign w:val="center"/>
          </w:tcPr>
          <w:p w14:paraId="4E44C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lang w:val="en-US" w:eastAsia="zh-CN"/>
              </w:rPr>
            </w:pPr>
            <w:r>
              <w:rPr>
                <w:rFonts w:hint="eastAsia" w:ascii="宋体" w:hAnsi="宋体" w:eastAsia="宋体" w:cs="宋体"/>
                <w:kern w:val="2"/>
                <w:sz w:val="21"/>
                <w:lang w:val="en-US" w:eastAsia="zh-CN"/>
              </w:rPr>
              <w:t>合计（元）</w:t>
            </w:r>
          </w:p>
        </w:tc>
        <w:tc>
          <w:tcPr>
            <w:tcW w:w="736" w:type="pct"/>
            <w:noWrap w:val="0"/>
            <w:vAlign w:val="center"/>
          </w:tcPr>
          <w:p w14:paraId="262976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lang w:val="en-US" w:eastAsia="zh-CN"/>
              </w:rPr>
            </w:pPr>
          </w:p>
        </w:tc>
      </w:tr>
    </w:tbl>
    <w:p w14:paraId="53DCCD89">
      <w:pPr>
        <w:pStyle w:val="3"/>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5"/>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1"/>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1"/>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1"/>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5"/>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5963F4B1">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sz w:val="24"/>
        </w:rPr>
      </w:pPr>
    </w:p>
    <w:p w14:paraId="582D5705">
      <w:pPr>
        <w:pStyle w:val="5"/>
        <w:jc w:val="center"/>
        <w:rPr>
          <w:rFonts w:hint="eastAsia" w:ascii="黑体" w:eastAsia="黑体"/>
          <w:b w:val="0"/>
          <w:kern w:val="0"/>
          <w:sz w:val="24"/>
          <w:szCs w:val="24"/>
        </w:rPr>
      </w:pPr>
      <w:r>
        <w:rPr>
          <w:rFonts w:hint="eastAsia" w:ascii="黑体" w:eastAsia="黑体"/>
          <w:b w:val="0"/>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sz w:val="24"/>
        </w:rPr>
      </w:pPr>
    </w:p>
    <w:p w14:paraId="350B2DF7">
      <w:pPr>
        <w:pStyle w:val="5"/>
        <w:jc w:val="center"/>
        <w:rPr>
          <w:rFonts w:hint="eastAsia" w:ascii="黑体" w:eastAsia="黑体"/>
          <w:sz w:val="24"/>
        </w:rPr>
      </w:pPr>
      <w:r>
        <w:rPr>
          <w:rFonts w:hint="eastAsia" w:ascii="黑体" w:eastAsia="黑体"/>
          <w:b w:val="0"/>
          <w:kern w:val="0"/>
          <w:sz w:val="24"/>
          <w:szCs w:val="24"/>
        </w:rPr>
        <w:t>十、质量（完成时间、安全、环保）保障措施及方案（格式自定）</w:t>
      </w:r>
    </w:p>
    <w:p w14:paraId="543F99A5">
      <w:pPr>
        <w:pStyle w:val="9"/>
        <w:ind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26F63B11">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一</w:t>
      </w:r>
      <w:r>
        <w:rPr>
          <w:rFonts w:hint="eastAsia" w:ascii="黑体" w:eastAsia="黑体"/>
          <w:b w:val="0"/>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sz w:val="24"/>
        </w:rPr>
      </w:pPr>
    </w:p>
    <w:p w14:paraId="0A6CB8FC">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二</w:t>
      </w:r>
      <w:r>
        <w:rPr>
          <w:rFonts w:hint="eastAsia" w:ascii="黑体" w:eastAsia="黑体"/>
          <w:b w:val="0"/>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sz w:val="24"/>
        </w:rPr>
      </w:pPr>
    </w:p>
    <w:p w14:paraId="5AAEA977">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三</w:t>
      </w:r>
      <w:r>
        <w:rPr>
          <w:rFonts w:hint="eastAsia" w:ascii="黑体" w:eastAsia="黑体"/>
          <w:b w:val="0"/>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sz w:val="24"/>
        </w:rPr>
      </w:pPr>
    </w:p>
    <w:p w14:paraId="689DE268">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四</w:t>
      </w:r>
      <w:r>
        <w:rPr>
          <w:rFonts w:hint="eastAsia" w:ascii="黑体" w:eastAsia="黑体"/>
          <w:b w:val="0"/>
          <w:kern w:val="0"/>
          <w:sz w:val="24"/>
          <w:szCs w:val="24"/>
        </w:rPr>
        <w:t>、</w:t>
      </w:r>
      <w:r>
        <w:rPr>
          <w:rFonts w:hint="eastAsia" w:ascii="黑体" w:eastAsia="黑体"/>
          <w:b w:val="0"/>
          <w:kern w:val="0"/>
          <w:sz w:val="24"/>
          <w:szCs w:val="24"/>
          <w:lang w:val="en-US" w:eastAsia="zh-CN"/>
        </w:rPr>
        <w:t>宣传能力情况</w:t>
      </w:r>
      <w:r>
        <w:rPr>
          <w:rFonts w:hint="eastAsia" w:ascii="黑体" w:eastAsia="黑体"/>
          <w:b w:val="0"/>
          <w:kern w:val="0"/>
          <w:sz w:val="24"/>
          <w:szCs w:val="24"/>
        </w:rPr>
        <w:t>（格式自定）</w:t>
      </w:r>
    </w:p>
    <w:p w14:paraId="0C03923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000DFB91">
      <w:pPr>
        <w:pStyle w:val="2"/>
      </w:pPr>
    </w:p>
    <w:p w14:paraId="55F91FE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十五</w:t>
      </w:r>
      <w:r>
        <w:rPr>
          <w:rFonts w:hint="eastAsia" w:ascii="黑体" w:eastAsia="黑体"/>
          <w:b w:val="0"/>
          <w:kern w:val="0"/>
          <w:sz w:val="24"/>
          <w:szCs w:val="24"/>
        </w:rPr>
        <w:t>、供应商同类项目业绩情况（格式自定）</w:t>
      </w:r>
    </w:p>
    <w:p w14:paraId="5149372F">
      <w:pPr>
        <w:pStyle w:val="2"/>
        <w:rPr>
          <w:b w:val="0"/>
          <w:bCs w:val="0"/>
        </w:rPr>
      </w:pPr>
      <w:r>
        <w:rPr>
          <w:rFonts w:hint="eastAsia"/>
          <w:b w:val="0"/>
          <w:bCs w:val="0"/>
        </w:rPr>
        <w:t>（特别提示：投标人须按本招标文件评标信息中这一评审因素要求，提供证明资料）</w:t>
      </w:r>
    </w:p>
    <w:p w14:paraId="1FC4A781">
      <w:pPr>
        <w:pStyle w:val="2"/>
      </w:pPr>
    </w:p>
    <w:p w14:paraId="565AC01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十六</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7"/>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7"/>
        <w:spacing w:before="120" w:beforeLines="50" w:after="120" w:afterLines="50"/>
        <w:ind w:left="562"/>
        <w:rPr>
          <w:rFonts w:hint="eastAsia"/>
          <w:sz w:val="28"/>
          <w:szCs w:val="28"/>
        </w:rPr>
      </w:pPr>
      <w:r>
        <w:rPr>
          <w:rFonts w:hint="eastAsia"/>
          <w:sz w:val="28"/>
          <w:szCs w:val="28"/>
        </w:rPr>
        <w:t>第二册  通用条款（公开招标）</w:t>
      </w:r>
    </w:p>
    <w:p w14:paraId="7311E3EB">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val="en-US"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73521581"/>
      <w:bookmarkStart w:id="67" w:name="_Toc73521669"/>
      <w:bookmarkStart w:id="68" w:name="_Toc73518151"/>
      <w:bookmarkStart w:id="69" w:name="_Toc100052400"/>
      <w:bookmarkStart w:id="70" w:name="_Toc73517673"/>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w:t>
      </w:r>
      <w:r>
        <w:rPr>
          <w:rFonts w:hint="eastAsia" w:asciiTheme="majorHAnsi" w:hAnsiTheme="majorHAnsi" w:eastAsiaTheme="majorEastAsia" w:cstheme="majorBidi"/>
          <w:b/>
          <w:bCs/>
          <w:sz w:val="28"/>
          <w:szCs w:val="28"/>
          <w:lang w:val="en-US" w:eastAsia="zh-CN"/>
        </w:rPr>
        <w:t>征集</w:t>
      </w:r>
      <w:r>
        <w:rPr>
          <w:rFonts w:hint="eastAsia" w:asciiTheme="majorHAnsi" w:hAnsiTheme="majorHAnsi" w:eastAsiaTheme="majorEastAsia" w:cstheme="majorBidi"/>
          <w:b/>
          <w:bCs/>
          <w:sz w:val="28"/>
          <w:szCs w:val="28"/>
        </w:rPr>
        <w:t>失败的后续处理</w:t>
      </w:r>
    </w:p>
    <w:p w14:paraId="5FC0968E">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7F5CB3F">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548913F0">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19F31F6F">
      <w:pPr>
        <w:ind w:firstLine="411" w:firstLineChars="196"/>
        <w:rPr>
          <w:rFonts w:hint="eastAsia" w:ascii="宋体" w:hAnsi="宋体"/>
          <w:szCs w:val="21"/>
        </w:rPr>
      </w:pPr>
      <w:r>
        <w:rPr>
          <w:rFonts w:hint="eastAsia" w:ascii="宋体" w:hAnsi="宋体"/>
          <w:szCs w:val="21"/>
        </w:rPr>
        <w:t>42.3重新组织采购有以下两种组织形式：</w:t>
      </w:r>
    </w:p>
    <w:p w14:paraId="4BAB8D7F">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00A6A17B">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0E490476">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0757B1C4">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778083E3">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73521674"/>
      <w:bookmarkStart w:id="82" w:name="_Toc73517679"/>
      <w:bookmarkStart w:id="83" w:name="_Toc73518157"/>
      <w:bookmarkStart w:id="84" w:name="_Toc100052408"/>
      <w:bookmarkStart w:id="85" w:name="_Toc73521586"/>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17680"/>
      <w:bookmarkStart w:id="88" w:name="_Toc73518158"/>
      <w:bookmarkStart w:id="89" w:name="_Toc100052409"/>
      <w:bookmarkStart w:id="90" w:name="_Toc73521675"/>
      <w:bookmarkStart w:id="91" w:name="_Toc73521587"/>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21589"/>
      <w:bookmarkStart w:id="93" w:name="_Toc73521677"/>
      <w:bookmarkStart w:id="94" w:name="_Toc100052410"/>
      <w:bookmarkStart w:id="95" w:name="_Toc73517682"/>
      <w:bookmarkStart w:id="96" w:name="_Toc73518160"/>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21590"/>
      <w:bookmarkStart w:id="98" w:name="_Toc73521678"/>
      <w:bookmarkStart w:id="99" w:name="_Toc73517683"/>
      <w:bookmarkStart w:id="100" w:name="_Toc73518161"/>
      <w:bookmarkStart w:id="101" w:name="_Toc100052411"/>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392FA8"/>
    <w:multiLevelType w:val="singleLevel"/>
    <w:tmpl w:val="D0392FA8"/>
    <w:lvl w:ilvl="0" w:tentative="0">
      <w:start w:val="1"/>
      <w:numFmt w:val="decimal"/>
      <w:suff w:val="space"/>
      <w:lvlText w:val="%1."/>
      <w:lvlJc w:val="left"/>
    </w:lvl>
  </w:abstractNum>
  <w:abstractNum w:abstractNumId="3">
    <w:nsid w:val="E3F45432"/>
    <w:multiLevelType w:val="singleLevel"/>
    <w:tmpl w:val="E3F45432"/>
    <w:lvl w:ilvl="0" w:tentative="0">
      <w:start w:val="1"/>
      <w:numFmt w:val="decimal"/>
      <w:suff w:val="space"/>
      <w:lvlText w:val="%1."/>
      <w:lvlJc w:val="left"/>
    </w:lvl>
  </w:abstractNum>
  <w:abstractNum w:abstractNumId="4">
    <w:nsid w:val="F45D8912"/>
    <w:multiLevelType w:val="singleLevel"/>
    <w:tmpl w:val="F45D8912"/>
    <w:lvl w:ilvl="0" w:tentative="0">
      <w:start w:val="2"/>
      <w:numFmt w:val="decimal"/>
      <w:lvlText w:val="%1."/>
      <w:lvlJc w:val="left"/>
      <w:pPr>
        <w:tabs>
          <w:tab w:val="left" w:pos="312"/>
        </w:tabs>
      </w:pPr>
    </w:lvl>
  </w:abstractNum>
  <w:abstractNum w:abstractNumId="5">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7">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8"/>
  </w:num>
  <w:num w:numId="4">
    <w:abstractNumId w:val="7"/>
  </w:num>
  <w:num w:numId="5">
    <w:abstractNumId w:val="11"/>
  </w:num>
  <w:num w:numId="6">
    <w:abstractNumId w:val="9"/>
  </w:num>
  <w:num w:numId="7">
    <w:abstractNumId w:val="2"/>
  </w:num>
  <w:num w:numId="8">
    <w:abstractNumId w:val="4"/>
  </w:num>
  <w:num w:numId="9">
    <w:abstractNumId w:val="0"/>
  </w:num>
  <w:num w:numId="10">
    <w:abstractNumId w:val="3"/>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lly">
    <w15:presenceInfo w15:providerId="WPS Office" w15:userId="672685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B80"/>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C1727DB"/>
    <w:rsid w:val="1D2B1804"/>
    <w:rsid w:val="1E3950C5"/>
    <w:rsid w:val="1E4808ED"/>
    <w:rsid w:val="1E9B3AFC"/>
    <w:rsid w:val="1FE46AA9"/>
    <w:rsid w:val="20476A09"/>
    <w:rsid w:val="210A55E5"/>
    <w:rsid w:val="21F77FBB"/>
    <w:rsid w:val="22E67766"/>
    <w:rsid w:val="23286980"/>
    <w:rsid w:val="23486984"/>
    <w:rsid w:val="23FF13A9"/>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D9901CA"/>
    <w:rsid w:val="2E2B27AB"/>
    <w:rsid w:val="2E3F1F9E"/>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F16943"/>
    <w:rsid w:val="3C254167"/>
    <w:rsid w:val="3C54617F"/>
    <w:rsid w:val="3D9C10CD"/>
    <w:rsid w:val="3DC6005E"/>
    <w:rsid w:val="3DF02037"/>
    <w:rsid w:val="3E734A16"/>
    <w:rsid w:val="3E80785E"/>
    <w:rsid w:val="3EDE6333"/>
    <w:rsid w:val="3FA34647"/>
    <w:rsid w:val="411529FB"/>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E814271"/>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D37B01"/>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4B75416"/>
    <w:rsid w:val="74D90C94"/>
    <w:rsid w:val="751050E8"/>
    <w:rsid w:val="76574066"/>
    <w:rsid w:val="768C6099"/>
    <w:rsid w:val="77736FF8"/>
    <w:rsid w:val="784576F8"/>
    <w:rsid w:val="78767A5E"/>
    <w:rsid w:val="79960562"/>
    <w:rsid w:val="79FA5A10"/>
    <w:rsid w:val="7A2307C6"/>
    <w:rsid w:val="7A54626B"/>
    <w:rsid w:val="7BE17F1E"/>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1"/>
    <w:next w:val="1"/>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1279</Words>
  <Characters>1338</Characters>
  <Lines>69</Lines>
  <Paragraphs>99</Paragraphs>
  <TotalTime>4</TotalTime>
  <ScaleCrop>false</ScaleCrop>
  <LinksUpToDate>false</LinksUpToDate>
  <CharactersWithSpaces>1346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Sally</cp:lastModifiedBy>
  <cp:lastPrinted>2021-05-09T08:02:00Z</cp:lastPrinted>
  <dcterms:modified xsi:type="dcterms:W3CDTF">2026-02-13T09:27:42Z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D2362AA954824123BE5F87AAE64DA337_13</vt:lpwstr>
  </property>
  <property fmtid="{D5CDD505-2E9C-101B-9397-08002B2CF9AE}" pid="4" name="KSOTemplateDocerSaveRecord">
    <vt:lpwstr>eyJoZGlkIjoiNjNlMmRjY2VhYzQ1NTE1YjNhZjM2OGIyZmQwZWI2NGMiLCJ1c2VySWQiOiIyOTU3OTEyMDEifQ==</vt:lpwstr>
  </property>
</Properties>
</file>